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1BC5D" w14:textId="77777777" w:rsidR="00BE0588" w:rsidRPr="005B0A92" w:rsidRDefault="00BE0588" w:rsidP="00BE0588">
      <w:pPr>
        <w:pStyle w:val="Style14"/>
        <w:widowControl/>
        <w:spacing w:line="240" w:lineRule="auto"/>
        <w:rPr>
          <w:rStyle w:val="FontStyle29"/>
        </w:rPr>
      </w:pPr>
      <w:r w:rsidRPr="005B0A92">
        <w:rPr>
          <w:rStyle w:val="FontStyle29"/>
        </w:rPr>
        <w:t xml:space="preserve">Обзор правоприменительной практики, </w:t>
      </w:r>
      <w:r w:rsidRPr="005B0A92">
        <w:rPr>
          <w:rStyle w:val="FontStyle29"/>
        </w:rPr>
        <w:br/>
        <w:t xml:space="preserve">связанной с защитой лиц, </w:t>
      </w:r>
      <w:r w:rsidRPr="005B0A92">
        <w:rPr>
          <w:rStyle w:val="FontStyle29"/>
        </w:rPr>
        <w:br/>
        <w:t>сообщивших о ставших им известными фактах коррупции</w:t>
      </w:r>
    </w:p>
    <w:p w14:paraId="63A40A29" w14:textId="77777777" w:rsidR="00BE0588" w:rsidRPr="005B0A92" w:rsidRDefault="00BE0588" w:rsidP="00BE0588">
      <w:pPr>
        <w:pStyle w:val="Style14"/>
        <w:widowControl/>
        <w:spacing w:line="240" w:lineRule="auto"/>
        <w:rPr>
          <w:rStyle w:val="FontStyle29"/>
          <w:b w:val="0"/>
          <w:i/>
        </w:rPr>
      </w:pPr>
      <w:r w:rsidRPr="005B0A92">
        <w:rPr>
          <w:rStyle w:val="FontStyle29"/>
          <w:b w:val="0"/>
          <w:i/>
        </w:rPr>
        <w:t>(вместе</w:t>
      </w:r>
      <w:r w:rsidR="0087141D" w:rsidRPr="005B0A92">
        <w:rPr>
          <w:rStyle w:val="FontStyle29"/>
          <w:b w:val="0"/>
          <w:i/>
        </w:rPr>
        <w:t xml:space="preserve"> с</w:t>
      </w:r>
      <w:r w:rsidRPr="005B0A92">
        <w:rPr>
          <w:rStyle w:val="FontStyle29"/>
          <w:b w:val="0"/>
          <w:i/>
        </w:rPr>
        <w:t xml:space="preserve"> рекомендациями </w:t>
      </w:r>
      <w:r w:rsidRPr="005B0A92">
        <w:rPr>
          <w:rStyle w:val="FontStyle29"/>
          <w:b w:val="0"/>
          <w:i/>
        </w:rPr>
        <w:br/>
        <w:t xml:space="preserve">по организации работы различных каналов </w:t>
      </w:r>
      <w:r w:rsidR="0087141D" w:rsidRPr="005B0A92">
        <w:rPr>
          <w:rStyle w:val="FontStyle29"/>
          <w:b w:val="0"/>
          <w:i/>
        </w:rPr>
        <w:br/>
      </w:r>
      <w:r w:rsidRPr="005B0A92">
        <w:rPr>
          <w:rStyle w:val="FontStyle29"/>
          <w:b w:val="0"/>
          <w:i/>
        </w:rPr>
        <w:t xml:space="preserve">получения </w:t>
      </w:r>
      <w:r w:rsidR="0087141D" w:rsidRPr="005B0A92">
        <w:rPr>
          <w:rStyle w:val="FontStyle29"/>
          <w:b w:val="0"/>
          <w:i/>
        </w:rPr>
        <w:t>сообщений о фактах коррупции</w:t>
      </w:r>
      <w:r w:rsidRPr="005B0A92">
        <w:rPr>
          <w:rStyle w:val="FontStyle29"/>
          <w:b w:val="0"/>
          <w:i/>
        </w:rPr>
        <w:t>)</w:t>
      </w:r>
    </w:p>
    <w:p w14:paraId="2726A096" w14:textId="77777777" w:rsidR="00BE0588" w:rsidRPr="005B0A92" w:rsidRDefault="00BE0588" w:rsidP="00BE0588">
      <w:pPr>
        <w:pStyle w:val="Style14"/>
        <w:widowControl/>
        <w:spacing w:line="240" w:lineRule="auto"/>
        <w:ind w:right="48"/>
        <w:rPr>
          <w:rStyle w:val="FontStyle29"/>
        </w:rPr>
      </w:pPr>
    </w:p>
    <w:p w14:paraId="0FEB5E3B" w14:textId="77777777" w:rsidR="00BE0588" w:rsidRPr="005B0A92" w:rsidRDefault="00BE0588" w:rsidP="00BE0588">
      <w:pPr>
        <w:pStyle w:val="Style14"/>
        <w:widowControl/>
        <w:numPr>
          <w:ilvl w:val="0"/>
          <w:numId w:val="3"/>
        </w:numPr>
        <w:tabs>
          <w:tab w:val="left" w:pos="142"/>
        </w:tabs>
        <w:spacing w:line="240" w:lineRule="auto"/>
        <w:ind w:left="0" w:right="48" w:firstLine="0"/>
        <w:rPr>
          <w:rStyle w:val="FontStyle29"/>
          <w:i/>
        </w:rPr>
      </w:pPr>
      <w:r w:rsidRPr="005B0A92">
        <w:rPr>
          <w:rStyle w:val="FontStyle29"/>
          <w:i/>
        </w:rPr>
        <w:t>Общие положения</w:t>
      </w:r>
    </w:p>
    <w:p w14:paraId="538AB8B3" w14:textId="77777777" w:rsidR="00BE0588" w:rsidRPr="005B0A92" w:rsidRDefault="00BE0588" w:rsidP="00BE0588">
      <w:pPr>
        <w:pStyle w:val="Style14"/>
        <w:widowControl/>
        <w:spacing w:line="240" w:lineRule="auto"/>
        <w:ind w:right="48"/>
        <w:rPr>
          <w:rStyle w:val="FontStyle29"/>
        </w:rPr>
      </w:pPr>
    </w:p>
    <w:p w14:paraId="0BDC9EDF" w14:textId="77777777" w:rsidR="00BE0588" w:rsidRPr="005B0A92" w:rsidRDefault="00BE0588" w:rsidP="002B136C">
      <w:pPr>
        <w:pStyle w:val="Style16"/>
        <w:widowControl/>
        <w:numPr>
          <w:ilvl w:val="0"/>
          <w:numId w:val="2"/>
        </w:numPr>
        <w:tabs>
          <w:tab w:val="left" w:pos="1276"/>
        </w:tabs>
        <w:spacing w:line="240" w:lineRule="auto"/>
        <w:ind w:left="0" w:right="28" w:firstLine="714"/>
        <w:rPr>
          <w:rStyle w:val="FontStyle33"/>
        </w:rPr>
      </w:pPr>
      <w:r w:rsidRPr="005B0A92">
        <w:rPr>
          <w:rStyle w:val="FontStyle33"/>
        </w:rPr>
        <w:t xml:space="preserve">Коррупционные правонарушения зачастую носят латентный характер, </w:t>
      </w:r>
      <w:r w:rsidR="00A34748" w:rsidRPr="005B0A92">
        <w:rPr>
          <w:rStyle w:val="FontStyle33"/>
        </w:rPr>
        <w:br/>
      </w:r>
      <w:r w:rsidRPr="005B0A92">
        <w:rPr>
          <w:rStyle w:val="FontStyle33"/>
        </w:rPr>
        <w:t xml:space="preserve">что обуславливает важность обеспечения получения </w:t>
      </w:r>
      <w:bookmarkStart w:id="0" w:name="_GoBack"/>
      <w:r w:rsidRPr="005B0A92">
        <w:rPr>
          <w:rStyle w:val="FontStyle33"/>
        </w:rPr>
        <w:t>релевантной</w:t>
      </w:r>
      <w:bookmarkEnd w:id="0"/>
      <w:r w:rsidRPr="005B0A92">
        <w:rPr>
          <w:rStyle w:val="FontStyle33"/>
        </w:rPr>
        <w:t xml:space="preserve"> информации </w:t>
      </w:r>
      <w:r w:rsidR="00A34748" w:rsidRPr="005B0A92">
        <w:rPr>
          <w:rStyle w:val="FontStyle33"/>
        </w:rPr>
        <w:br/>
      </w:r>
      <w:r w:rsidRPr="005B0A92">
        <w:rPr>
          <w:rStyle w:val="FontStyle33"/>
        </w:rPr>
        <w:t>из различных источников.</w:t>
      </w:r>
    </w:p>
    <w:p w14:paraId="29C77D72" w14:textId="03D97C47" w:rsidR="00BE0588" w:rsidRPr="005B0A92" w:rsidRDefault="00BE0588" w:rsidP="002B136C">
      <w:pPr>
        <w:pStyle w:val="Style16"/>
        <w:widowControl/>
        <w:tabs>
          <w:tab w:val="left" w:pos="1276"/>
        </w:tabs>
        <w:spacing w:line="240" w:lineRule="auto"/>
        <w:ind w:right="28" w:firstLine="714"/>
        <w:rPr>
          <w:rStyle w:val="FontStyle33"/>
        </w:rPr>
      </w:pPr>
      <w:r w:rsidRPr="005B0A92">
        <w:rPr>
          <w:rStyle w:val="FontStyle33"/>
        </w:rPr>
        <w:t xml:space="preserve">Готовность лиц сообщить о ставших им известными фактах коррупции </w:t>
      </w:r>
      <w:r w:rsidR="00A34748" w:rsidRPr="005B0A92">
        <w:rPr>
          <w:rStyle w:val="FontStyle33"/>
        </w:rPr>
        <w:br/>
      </w:r>
      <w:r w:rsidRPr="005B0A92">
        <w:rPr>
          <w:rStyle w:val="FontStyle33"/>
        </w:rPr>
        <w:t>во много</w:t>
      </w:r>
      <w:r w:rsidR="00133AE1">
        <w:rPr>
          <w:rStyle w:val="FontStyle33"/>
        </w:rPr>
        <w:t>м</w:t>
      </w:r>
      <w:r w:rsidRPr="005B0A92">
        <w:rPr>
          <w:rStyle w:val="FontStyle33"/>
        </w:rPr>
        <w:t xml:space="preserve"> обуславливается гарантиями их защиты от негативных последствий </w:t>
      </w:r>
      <w:r w:rsidR="00A34748" w:rsidRPr="005B0A92">
        <w:rPr>
          <w:rStyle w:val="FontStyle33"/>
        </w:rPr>
        <w:br/>
      </w:r>
      <w:r w:rsidR="00CE7DFA">
        <w:rPr>
          <w:rStyle w:val="FontStyle33"/>
        </w:rPr>
        <w:t xml:space="preserve">в связи с направлением ими </w:t>
      </w:r>
      <w:r w:rsidRPr="005B0A92">
        <w:rPr>
          <w:rStyle w:val="FontStyle33"/>
        </w:rPr>
        <w:t>такого сообщения.</w:t>
      </w:r>
    </w:p>
    <w:p w14:paraId="65244D3D" w14:textId="2AA13517" w:rsidR="0087141D" w:rsidRPr="005B0A92" w:rsidRDefault="008B52BD" w:rsidP="002B136C">
      <w:pPr>
        <w:pStyle w:val="Style16"/>
        <w:widowControl/>
        <w:tabs>
          <w:tab w:val="left" w:pos="1276"/>
        </w:tabs>
        <w:spacing w:line="240" w:lineRule="auto"/>
        <w:ind w:right="28" w:firstLine="714"/>
        <w:rPr>
          <w:rStyle w:val="FontStyle33"/>
        </w:rPr>
      </w:pPr>
      <w:r>
        <w:rPr>
          <w:rStyle w:val="FontStyle33"/>
        </w:rPr>
        <w:t>З</w:t>
      </w:r>
      <w:r w:rsidR="00BE0588" w:rsidRPr="005B0A92">
        <w:rPr>
          <w:rStyle w:val="FontStyle33"/>
        </w:rPr>
        <w:t>ащита лиц, сообщивших о ставших им известными фактах коррупции</w:t>
      </w:r>
      <w:r w:rsidR="00A34748" w:rsidRPr="005B0A92">
        <w:rPr>
          <w:rStyle w:val="FontStyle33"/>
        </w:rPr>
        <w:t xml:space="preserve"> (далее</w:t>
      </w:r>
      <w:r w:rsidR="004213F5">
        <w:rPr>
          <w:rStyle w:val="FontStyle33"/>
        </w:rPr>
        <w:t> </w:t>
      </w:r>
      <w:r w:rsidR="00A34748" w:rsidRPr="005B0A92">
        <w:rPr>
          <w:rStyle w:val="FontStyle33"/>
        </w:rPr>
        <w:t xml:space="preserve">– </w:t>
      </w:r>
      <w:r w:rsidR="00E3414E" w:rsidRPr="005B0A92">
        <w:rPr>
          <w:rStyle w:val="FontStyle33"/>
        </w:rPr>
        <w:t>заявител</w:t>
      </w:r>
      <w:r w:rsidR="00E3414E">
        <w:rPr>
          <w:rStyle w:val="FontStyle33"/>
        </w:rPr>
        <w:t>и</w:t>
      </w:r>
      <w:r w:rsidR="00A34748" w:rsidRPr="005B0A92">
        <w:rPr>
          <w:rStyle w:val="FontStyle33"/>
        </w:rPr>
        <w:t>)</w:t>
      </w:r>
      <w:r w:rsidR="00BE0588" w:rsidRPr="005B0A92">
        <w:rPr>
          <w:rStyle w:val="FontStyle33"/>
        </w:rPr>
        <w:t xml:space="preserve">, обеспечивается не только прямыми мерами защиты, </w:t>
      </w:r>
      <w:r w:rsidR="003D77B7">
        <w:rPr>
          <w:rStyle w:val="FontStyle33"/>
        </w:rPr>
        <w:br/>
      </w:r>
      <w:r w:rsidR="00BE0588" w:rsidRPr="005B0A92">
        <w:rPr>
          <w:rStyle w:val="FontStyle33"/>
        </w:rPr>
        <w:t xml:space="preserve">но и </w:t>
      </w:r>
      <w:r w:rsidR="00A34748" w:rsidRPr="005B0A92">
        <w:rPr>
          <w:rStyle w:val="FontStyle33"/>
        </w:rPr>
        <w:t xml:space="preserve">адекватной организацией возможности предоставления сообщений о фактах коррупции (далее – сообщение), включая вопросы их рассмотрения по существу </w:t>
      </w:r>
      <w:r w:rsidR="003D77B7">
        <w:rPr>
          <w:rStyle w:val="FontStyle33"/>
        </w:rPr>
        <w:br/>
      </w:r>
      <w:r w:rsidR="00A34748" w:rsidRPr="005B0A92">
        <w:rPr>
          <w:rStyle w:val="FontStyle33"/>
        </w:rPr>
        <w:t xml:space="preserve">и </w:t>
      </w:r>
      <w:r w:rsidR="00620E05" w:rsidRPr="005B0A92">
        <w:rPr>
          <w:rStyle w:val="FontStyle33"/>
        </w:rPr>
        <w:t>действи</w:t>
      </w:r>
      <w:r w:rsidR="00620E05">
        <w:rPr>
          <w:rStyle w:val="FontStyle33"/>
        </w:rPr>
        <w:t>я</w:t>
      </w:r>
      <w:r w:rsidR="00620E05" w:rsidRPr="005B0A92">
        <w:rPr>
          <w:rStyle w:val="FontStyle33"/>
        </w:rPr>
        <w:t xml:space="preserve"> </w:t>
      </w:r>
      <w:r w:rsidR="00A34748" w:rsidRPr="005B0A92">
        <w:rPr>
          <w:rStyle w:val="FontStyle33"/>
        </w:rPr>
        <w:t>по результатам их рассмотрения</w:t>
      </w:r>
      <w:r w:rsidR="0087141D" w:rsidRPr="005B0A92">
        <w:rPr>
          <w:rStyle w:val="FontStyle33"/>
        </w:rPr>
        <w:t>, т.е. организацией работы каналов получения сообщений</w:t>
      </w:r>
      <w:r w:rsidR="00A34748" w:rsidRPr="005B0A92">
        <w:rPr>
          <w:rStyle w:val="FontStyle33"/>
        </w:rPr>
        <w:t>.</w:t>
      </w:r>
    </w:p>
    <w:p w14:paraId="3CB3FA4C" w14:textId="77777777" w:rsidR="0087141D" w:rsidRPr="005B0A92" w:rsidRDefault="0087141D" w:rsidP="002B136C">
      <w:pPr>
        <w:pStyle w:val="Style16"/>
        <w:widowControl/>
        <w:tabs>
          <w:tab w:val="left" w:pos="1276"/>
        </w:tabs>
        <w:spacing w:line="240" w:lineRule="auto"/>
        <w:ind w:right="28" w:firstLine="714"/>
        <w:rPr>
          <w:rStyle w:val="FontStyle33"/>
        </w:rPr>
      </w:pPr>
    </w:p>
    <w:tbl>
      <w:tblPr>
        <w:tblStyle w:val="a4"/>
        <w:tblW w:w="0" w:type="auto"/>
        <w:tblLook w:val="04A0" w:firstRow="1" w:lastRow="0" w:firstColumn="1" w:lastColumn="0" w:noHBand="0" w:noVBand="1"/>
      </w:tblPr>
      <w:tblGrid>
        <w:gridCol w:w="10195"/>
      </w:tblGrid>
      <w:tr w:rsidR="0087141D" w:rsidRPr="005B0A92" w14:paraId="1996AF11" w14:textId="77777777" w:rsidTr="0087141D">
        <w:tc>
          <w:tcPr>
            <w:tcW w:w="10195" w:type="dxa"/>
            <w:shd w:val="clear" w:color="auto" w:fill="E2EFD9" w:themeFill="accent6" w:themeFillTint="33"/>
          </w:tcPr>
          <w:p w14:paraId="5F9606FB" w14:textId="62B68BF0" w:rsidR="0087141D" w:rsidRPr="005B0A92" w:rsidRDefault="0087141D" w:rsidP="00551BEE">
            <w:pPr>
              <w:pStyle w:val="Style16"/>
              <w:widowControl/>
              <w:tabs>
                <w:tab w:val="left" w:pos="1276"/>
              </w:tabs>
              <w:spacing w:line="240" w:lineRule="auto"/>
              <w:ind w:right="28" w:firstLine="0"/>
              <w:rPr>
                <w:rStyle w:val="FontStyle33"/>
              </w:rPr>
            </w:pPr>
            <w:r w:rsidRPr="005B0A92">
              <w:rPr>
                <w:rStyle w:val="FontStyle33"/>
              </w:rPr>
              <w:t xml:space="preserve">Для целей настоящего Обзора под </w:t>
            </w:r>
            <w:r w:rsidR="006A10F5" w:rsidRPr="005B0A92">
              <w:rPr>
                <w:rStyle w:val="FontStyle33"/>
              </w:rPr>
              <w:t>канал</w:t>
            </w:r>
            <w:r w:rsidR="006A10F5">
              <w:rPr>
                <w:rStyle w:val="FontStyle33"/>
              </w:rPr>
              <w:t>а</w:t>
            </w:r>
            <w:r w:rsidR="006A10F5" w:rsidRPr="005B0A92">
              <w:rPr>
                <w:rStyle w:val="FontStyle33"/>
              </w:rPr>
              <w:t>м</w:t>
            </w:r>
            <w:r w:rsidR="006A10F5">
              <w:rPr>
                <w:rStyle w:val="FontStyle33"/>
              </w:rPr>
              <w:t>и</w:t>
            </w:r>
            <w:r w:rsidR="006A10F5" w:rsidRPr="005B0A92">
              <w:rPr>
                <w:rStyle w:val="FontStyle33"/>
              </w:rPr>
              <w:t xml:space="preserve"> </w:t>
            </w:r>
            <w:r w:rsidRPr="005B0A92">
              <w:rPr>
                <w:rStyle w:val="FontStyle33"/>
              </w:rPr>
              <w:t xml:space="preserve">получения сообщений понимается широкий спектр средств, посредством которых возможно направление сообщений </w:t>
            </w:r>
            <w:r w:rsidR="00620E05">
              <w:rPr>
                <w:rStyle w:val="FontStyle33"/>
              </w:rPr>
              <w:t>лично</w:t>
            </w:r>
            <w:r w:rsidR="00620E05" w:rsidRPr="005B0A92">
              <w:rPr>
                <w:rStyle w:val="FontStyle33"/>
              </w:rPr>
              <w:t xml:space="preserve"> </w:t>
            </w:r>
            <w:r w:rsidRPr="005B0A92">
              <w:rPr>
                <w:rStyle w:val="FontStyle33"/>
              </w:rPr>
              <w:t xml:space="preserve">(например, личный прием, почтовое отправление) или с использованием технических средств (например, </w:t>
            </w:r>
            <w:r w:rsidR="00620E05">
              <w:rPr>
                <w:rStyle w:val="FontStyle33"/>
              </w:rPr>
              <w:t>"</w:t>
            </w:r>
            <w:r w:rsidRPr="005B0A92">
              <w:rPr>
                <w:rStyle w:val="FontStyle33"/>
              </w:rPr>
              <w:t>горячая линия</w:t>
            </w:r>
            <w:r w:rsidR="00620E05">
              <w:rPr>
                <w:rStyle w:val="FontStyle33"/>
              </w:rPr>
              <w:t>"</w:t>
            </w:r>
            <w:r w:rsidRPr="005B0A92">
              <w:rPr>
                <w:rStyle w:val="FontStyle33"/>
              </w:rPr>
              <w:t>, телефон доверия).</w:t>
            </w:r>
          </w:p>
        </w:tc>
      </w:tr>
    </w:tbl>
    <w:p w14:paraId="44C6D786" w14:textId="77777777" w:rsidR="00BE0588" w:rsidRPr="005B0A92" w:rsidRDefault="00BE0588" w:rsidP="002B136C">
      <w:pPr>
        <w:pStyle w:val="Style16"/>
        <w:widowControl/>
        <w:tabs>
          <w:tab w:val="left" w:pos="1276"/>
        </w:tabs>
        <w:spacing w:line="240" w:lineRule="auto"/>
        <w:ind w:right="28" w:firstLine="714"/>
        <w:rPr>
          <w:rStyle w:val="FontStyle33"/>
        </w:rPr>
      </w:pPr>
    </w:p>
    <w:p w14:paraId="1B46F9F0" w14:textId="77777777" w:rsidR="00A34748" w:rsidRPr="005B0A92" w:rsidRDefault="00006D24" w:rsidP="00C171B6">
      <w:pPr>
        <w:pStyle w:val="a3"/>
        <w:numPr>
          <w:ilvl w:val="0"/>
          <w:numId w:val="2"/>
        </w:numPr>
        <w:tabs>
          <w:tab w:val="left" w:pos="1276"/>
        </w:tabs>
        <w:ind w:left="0" w:firstLine="709"/>
        <w:jc w:val="both"/>
        <w:rPr>
          <w:sz w:val="28"/>
          <w:szCs w:val="28"/>
        </w:rPr>
      </w:pPr>
      <w:r w:rsidRPr="005B0A92">
        <w:rPr>
          <w:rStyle w:val="FontStyle33"/>
          <w:bCs/>
        </w:rPr>
        <w:t>Настоящий О</w:t>
      </w:r>
      <w:r w:rsidR="00BE0588" w:rsidRPr="005B0A92">
        <w:rPr>
          <w:rStyle w:val="FontStyle33"/>
          <w:bCs/>
        </w:rPr>
        <w:t xml:space="preserve">бзор подготовлен по итогам </w:t>
      </w:r>
      <w:r w:rsidR="00A34748" w:rsidRPr="005B0A92">
        <w:rPr>
          <w:rStyle w:val="FontStyle33"/>
          <w:bCs/>
        </w:rPr>
        <w:t xml:space="preserve">анализа результатов мониторингов, проведенных в рамках исполнения подпункта "е" пункта 1, </w:t>
      </w:r>
      <w:r w:rsidR="00A34748" w:rsidRPr="005B0A92">
        <w:rPr>
          <w:rStyle w:val="FontStyle33"/>
          <w:bCs/>
        </w:rPr>
        <w:br/>
        <w:t>подпункта "б" пункта 6 и пункта 40 Национального плана противодействия коррупции на 2021 – 2024 годы, утвержденного Указом Президента Российской Федерации от 16 августа 2021 г. № 478 "О Национальном плане противодействия коррупции на 2021 – 2024 годы"</w:t>
      </w:r>
      <w:r w:rsidR="005235D8" w:rsidRPr="005B0A92">
        <w:rPr>
          <w:rStyle w:val="FontStyle33"/>
          <w:bCs/>
        </w:rPr>
        <w:t>, а также мониторинга организации соответствующей работы в организациях, созданных для выполнения задач, поставленных перед Правительством Российской Федерации</w:t>
      </w:r>
      <w:r w:rsidR="00A34748" w:rsidRPr="005B0A92">
        <w:rPr>
          <w:rStyle w:val="FontStyle33"/>
          <w:bCs/>
        </w:rPr>
        <w:t>.</w:t>
      </w:r>
    </w:p>
    <w:p w14:paraId="0CEF1FE4" w14:textId="430531FA" w:rsidR="0087141D" w:rsidRPr="005B0A92" w:rsidRDefault="00AD261F" w:rsidP="00C171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Style w:val="FontStyle29"/>
          <w:b w:val="0"/>
        </w:rPr>
        <w:t xml:space="preserve">Положения настоящего </w:t>
      </w:r>
      <w:r w:rsidR="00CF326A" w:rsidRPr="005B0A92">
        <w:rPr>
          <w:rStyle w:val="FontStyle29"/>
          <w:b w:val="0"/>
        </w:rPr>
        <w:t>О</w:t>
      </w:r>
      <w:r w:rsidRPr="005B0A92">
        <w:rPr>
          <w:rStyle w:val="FontStyle29"/>
          <w:b w:val="0"/>
        </w:rPr>
        <w:t xml:space="preserve">бзора могут использоваться </w:t>
      </w:r>
      <w:r w:rsidRPr="005B0A92">
        <w:rPr>
          <w:rStyle w:val="FontStyle33"/>
          <w:bCs/>
        </w:rPr>
        <w:t>подразделениям</w:t>
      </w:r>
      <w:r w:rsidR="0087141D" w:rsidRPr="005B0A92">
        <w:rPr>
          <w:rStyle w:val="FontStyle33"/>
          <w:bCs/>
        </w:rPr>
        <w:t>и</w:t>
      </w:r>
      <w:r w:rsidRPr="005B0A92">
        <w:rPr>
          <w:rStyle w:val="FontStyle33"/>
          <w:bCs/>
        </w:rPr>
        <w:t xml:space="preserve"> </w:t>
      </w:r>
      <w:r w:rsidRPr="005B0A92">
        <w:rPr>
          <w:rFonts w:ascii="Times New Roman" w:hAnsi="Times New Roman" w:cs="Times New Roman"/>
          <w:sz w:val="28"/>
          <w:szCs w:val="28"/>
        </w:rPr>
        <w:t>органов публичной власти (организаций) по профилактике коррупционных и иных правонарушений (должностным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лицам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органов публичной власти (организаций), ответственным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за работу по профилактике коррупционных и иных правонарушений)</w:t>
      </w:r>
      <w:r w:rsidR="002D6550">
        <w:rPr>
          <w:rFonts w:ascii="Times New Roman" w:hAnsi="Times New Roman" w:cs="Times New Roman"/>
          <w:sz w:val="28"/>
          <w:szCs w:val="28"/>
        </w:rPr>
        <w:t xml:space="preserve">, в том числе созданными в рамках реализации положений </w:t>
      </w:r>
      <w:r w:rsidR="002D6550">
        <w:rPr>
          <w:rFonts w:ascii="Times New Roman" w:hAnsi="Times New Roman" w:cs="Times New Roman"/>
          <w:sz w:val="28"/>
          <w:szCs w:val="28"/>
        </w:rPr>
        <w:br/>
        <w:t>статьи 13</w:t>
      </w:r>
      <w:r w:rsidR="002D6550">
        <w:rPr>
          <w:rFonts w:ascii="Times New Roman" w:hAnsi="Times New Roman" w:cs="Times New Roman"/>
          <w:sz w:val="28"/>
          <w:szCs w:val="28"/>
          <w:vertAlign w:val="superscript"/>
        </w:rPr>
        <w:t>3</w:t>
      </w:r>
      <w:r w:rsidR="002D6550">
        <w:rPr>
          <w:rFonts w:ascii="Times New Roman" w:hAnsi="Times New Roman" w:cs="Times New Roman"/>
          <w:sz w:val="28"/>
          <w:szCs w:val="28"/>
        </w:rPr>
        <w:t xml:space="preserve"> Федерального закона от 25 декабря 2008 г. № 273-ФЗ "О противодействии коррупции"</w:t>
      </w:r>
      <w:r w:rsidRPr="005B0A92">
        <w:rPr>
          <w:rFonts w:ascii="Times New Roman" w:hAnsi="Times New Roman" w:cs="Times New Roman"/>
          <w:sz w:val="28"/>
          <w:szCs w:val="28"/>
        </w:rPr>
        <w:t>, органам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субъектов Российской Федерации по профилактике коррупционных и иных правонарушений (далее – антикоррупционная структура) </w:t>
      </w:r>
      <w:r w:rsidR="0087141D" w:rsidRPr="005B0A92">
        <w:rPr>
          <w:rFonts w:ascii="Times New Roman" w:hAnsi="Times New Roman" w:cs="Times New Roman"/>
          <w:sz w:val="28"/>
          <w:szCs w:val="28"/>
        </w:rPr>
        <w:br/>
        <w:t>при организации работы каналов получения сообщений и осуществлении мер защиты в отношении заявител</w:t>
      </w:r>
      <w:r w:rsidR="0060402B">
        <w:rPr>
          <w:rFonts w:ascii="Times New Roman" w:hAnsi="Times New Roman" w:cs="Times New Roman"/>
          <w:sz w:val="28"/>
          <w:szCs w:val="28"/>
        </w:rPr>
        <w:t>ей</w:t>
      </w:r>
      <w:r w:rsidR="0087141D" w:rsidRPr="005B0A92">
        <w:rPr>
          <w:rFonts w:ascii="Times New Roman" w:hAnsi="Times New Roman" w:cs="Times New Roman"/>
          <w:sz w:val="28"/>
          <w:szCs w:val="28"/>
        </w:rPr>
        <w:t>.</w:t>
      </w:r>
    </w:p>
    <w:p w14:paraId="4CA72E0B" w14:textId="77777777" w:rsidR="00CF326A" w:rsidRPr="00F5628B" w:rsidRDefault="00CF326A" w:rsidP="00C171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lastRenderedPageBreak/>
        <w:t>Настоящий Обзор не рассматривает вопросы определения порядка уведомления представителя нанимателя (работодателя) о фактах обращения в целях склонения физического лица к совершению коррупционных правонарушений.</w:t>
      </w:r>
    </w:p>
    <w:p w14:paraId="7B5F5B19" w14:textId="77777777" w:rsidR="006728BF" w:rsidRPr="006728BF" w:rsidRDefault="003D77B7"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F5628B">
        <w:rPr>
          <w:rFonts w:ascii="Times New Roman" w:hAnsi="Times New Roman" w:cs="Times New Roman"/>
          <w:sz w:val="28"/>
          <w:szCs w:val="28"/>
        </w:rPr>
        <w:t xml:space="preserve">Настоящий Обзор не затрагивает правоотношения, вытекающие </w:t>
      </w:r>
      <w:r>
        <w:rPr>
          <w:rFonts w:ascii="Times New Roman" w:hAnsi="Times New Roman" w:cs="Times New Roman"/>
          <w:sz w:val="28"/>
          <w:szCs w:val="28"/>
        </w:rPr>
        <w:br/>
      </w:r>
      <w:r w:rsidRPr="00F5628B">
        <w:rPr>
          <w:rFonts w:ascii="Times New Roman" w:hAnsi="Times New Roman" w:cs="Times New Roman"/>
          <w:sz w:val="28"/>
          <w:szCs w:val="28"/>
        </w:rPr>
        <w:t>из части 4</w:t>
      </w:r>
      <w:r w:rsidRPr="00F5628B">
        <w:rPr>
          <w:rFonts w:ascii="Times New Roman" w:hAnsi="Times New Roman" w:cs="Times New Roman"/>
          <w:sz w:val="28"/>
          <w:szCs w:val="28"/>
          <w:vertAlign w:val="superscript"/>
        </w:rPr>
        <w:t>1</w:t>
      </w:r>
      <w:r w:rsidRPr="00F5628B">
        <w:rPr>
          <w:rFonts w:ascii="Times New Roman" w:hAnsi="Times New Roman" w:cs="Times New Roman"/>
          <w:sz w:val="28"/>
          <w:szCs w:val="28"/>
        </w:rPr>
        <w:t xml:space="preserve"> статьи 5 Федерального закона от 25 декабря 2008 г. № 273-ФЗ </w:t>
      </w:r>
      <w:r>
        <w:rPr>
          <w:rFonts w:ascii="Times New Roman" w:hAnsi="Times New Roman" w:cs="Times New Roman"/>
          <w:sz w:val="28"/>
          <w:szCs w:val="28"/>
        </w:rPr>
        <w:br/>
      </w:r>
      <w:r w:rsidRPr="00F5628B">
        <w:rPr>
          <w:rFonts w:ascii="Times New Roman" w:hAnsi="Times New Roman" w:cs="Times New Roman"/>
          <w:sz w:val="28"/>
          <w:szCs w:val="28"/>
        </w:rPr>
        <w:t xml:space="preserve">"О противодействии коррупции", согласно которой </w:t>
      </w:r>
      <w:r>
        <w:rPr>
          <w:rFonts w:ascii="Times New Roman" w:hAnsi="Times New Roman" w:cs="Times New Roman"/>
          <w:sz w:val="28"/>
          <w:szCs w:val="28"/>
        </w:rPr>
        <w:t>п</w:t>
      </w:r>
      <w:r w:rsidRPr="003D77B7">
        <w:rPr>
          <w:rFonts w:ascii="Times New Roman" w:hAnsi="Times New Roman" w:cs="Times New Roman"/>
          <w:sz w:val="28"/>
          <w:szCs w:val="28"/>
        </w:rPr>
        <w:t>равоохранительные органы, иные государственные органы, органы местного самоуправления и их должностные лица</w:t>
      </w:r>
      <w:r w:rsidRPr="00F5628B">
        <w:rPr>
          <w:rFonts w:ascii="Times New Roman" w:hAnsi="Times New Roman" w:cs="Times New Roman"/>
          <w:sz w:val="28"/>
          <w:szCs w:val="28"/>
        </w:rPr>
        <w:t xml:space="preserve"> обязаны информировать </w:t>
      </w:r>
      <w:r>
        <w:rPr>
          <w:rFonts w:ascii="Times New Roman" w:hAnsi="Times New Roman" w:cs="Times New Roman"/>
          <w:sz w:val="28"/>
          <w:szCs w:val="28"/>
        </w:rPr>
        <w:t xml:space="preserve">соответствующие </w:t>
      </w:r>
      <w:r w:rsidRPr="00F5628B">
        <w:rPr>
          <w:rFonts w:ascii="Times New Roman" w:hAnsi="Times New Roman" w:cs="Times New Roman"/>
          <w:sz w:val="28"/>
          <w:szCs w:val="28"/>
        </w:rPr>
        <w:t xml:space="preserve">антикоррупционные структуры </w:t>
      </w:r>
      <w:r>
        <w:rPr>
          <w:rFonts w:ascii="Times New Roman" w:hAnsi="Times New Roman" w:cs="Times New Roman"/>
          <w:sz w:val="28"/>
          <w:szCs w:val="28"/>
        </w:rPr>
        <w:br/>
      </w:r>
      <w:r w:rsidRPr="00F5628B">
        <w:rPr>
          <w:rFonts w:ascii="Times New Roman" w:hAnsi="Times New Roman" w:cs="Times New Roman"/>
          <w:sz w:val="28"/>
          <w:szCs w:val="28"/>
        </w:rPr>
        <w:t xml:space="preserve">о ставших им известными фактах несоблюдения государственным </w:t>
      </w:r>
      <w:r>
        <w:rPr>
          <w:rFonts w:ascii="Times New Roman" w:hAnsi="Times New Roman" w:cs="Times New Roman"/>
          <w:sz w:val="28"/>
          <w:szCs w:val="28"/>
        </w:rPr>
        <w:br/>
      </w:r>
      <w:r w:rsidRPr="00F5628B">
        <w:rPr>
          <w:rFonts w:ascii="Times New Roman" w:hAnsi="Times New Roman" w:cs="Times New Roman"/>
          <w:sz w:val="28"/>
          <w:szCs w:val="28"/>
        </w:rPr>
        <w:t xml:space="preserve">или муниципальным служащим </w:t>
      </w:r>
      <w:r w:rsidRPr="003D77B7">
        <w:rPr>
          <w:rFonts w:ascii="Times New Roman" w:hAnsi="Times New Roman" w:cs="Times New Roman"/>
          <w:sz w:val="28"/>
          <w:szCs w:val="28"/>
        </w:rPr>
        <w:t xml:space="preserve">ограничений и запретов, требований </w:t>
      </w:r>
      <w:r>
        <w:rPr>
          <w:rFonts w:ascii="Times New Roman" w:hAnsi="Times New Roman" w:cs="Times New Roman"/>
          <w:sz w:val="28"/>
          <w:szCs w:val="28"/>
        </w:rPr>
        <w:br/>
      </w:r>
      <w:r w:rsidRPr="003D77B7">
        <w:rPr>
          <w:rFonts w:ascii="Times New Roman" w:hAnsi="Times New Roman" w:cs="Times New Roman"/>
          <w:sz w:val="28"/>
          <w:szCs w:val="28"/>
        </w:rPr>
        <w:t>о предотвращении или об урегулировании конфликта интересов либо неисполнения обязанностей, установленных в целях противодействия коррупции</w:t>
      </w:r>
      <w:r>
        <w:rPr>
          <w:rFonts w:ascii="Times New Roman" w:hAnsi="Times New Roman" w:cs="Times New Roman"/>
          <w:sz w:val="28"/>
          <w:szCs w:val="28"/>
        </w:rPr>
        <w:t xml:space="preserve"> (далее также – </w:t>
      </w:r>
      <w:r w:rsidRPr="00F5628B">
        <w:rPr>
          <w:rFonts w:ascii="Times New Roman" w:hAnsi="Times New Roman" w:cs="Times New Roman"/>
          <w:sz w:val="28"/>
          <w:szCs w:val="28"/>
        </w:rPr>
        <w:t>антикоррупционны</w:t>
      </w:r>
      <w:r>
        <w:rPr>
          <w:rFonts w:ascii="Times New Roman" w:hAnsi="Times New Roman" w:cs="Times New Roman"/>
          <w:sz w:val="28"/>
          <w:szCs w:val="28"/>
        </w:rPr>
        <w:t>е</w:t>
      </w:r>
      <w:r w:rsidRPr="00F5628B">
        <w:rPr>
          <w:rFonts w:ascii="Times New Roman" w:hAnsi="Times New Roman" w:cs="Times New Roman"/>
          <w:sz w:val="28"/>
          <w:szCs w:val="28"/>
        </w:rPr>
        <w:t xml:space="preserve"> стандарт</w:t>
      </w:r>
      <w:r>
        <w:rPr>
          <w:rFonts w:ascii="Times New Roman" w:hAnsi="Times New Roman" w:cs="Times New Roman"/>
          <w:sz w:val="28"/>
          <w:szCs w:val="28"/>
        </w:rPr>
        <w:t>ы)</w:t>
      </w:r>
      <w:r w:rsidRPr="00F5628B">
        <w:rPr>
          <w:rFonts w:ascii="Times New Roman" w:hAnsi="Times New Roman" w:cs="Times New Roman"/>
          <w:sz w:val="28"/>
          <w:szCs w:val="28"/>
        </w:rPr>
        <w:t>.</w:t>
      </w:r>
    </w:p>
    <w:p w14:paraId="3A0E6582" w14:textId="1FBBFF27" w:rsidR="006728BF" w:rsidRDefault="006728BF"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6728BF">
        <w:rPr>
          <w:rFonts w:ascii="Times New Roman" w:hAnsi="Times New Roman" w:cs="Times New Roman"/>
          <w:sz w:val="28"/>
          <w:szCs w:val="28"/>
        </w:rPr>
        <w:t xml:space="preserve">Содержащаяся в настоящем Обзоре правоприменительная практика сформировалась до вступления в силу Федерального закона от 28 декабря 2024 г. </w:t>
      </w:r>
      <w:r w:rsidR="00620E05">
        <w:rPr>
          <w:rFonts w:ascii="Times New Roman" w:hAnsi="Times New Roman" w:cs="Times New Roman"/>
          <w:sz w:val="28"/>
          <w:szCs w:val="28"/>
        </w:rPr>
        <w:br/>
      </w:r>
      <w:r w:rsidRPr="006728BF">
        <w:rPr>
          <w:rFonts w:ascii="Times New Roman" w:hAnsi="Times New Roman" w:cs="Times New Roman"/>
          <w:sz w:val="28"/>
          <w:szCs w:val="28"/>
        </w:rPr>
        <w:t>№ 547-ФЗ "О внесении изменений в Федеральный закон "О порядке рассмотрения обращений граждан Российской Федерации" (далее – Федеральный закон № 547-ФЗ).</w:t>
      </w:r>
    </w:p>
    <w:p w14:paraId="38895507" w14:textId="236932BD" w:rsidR="006728BF" w:rsidRDefault="006728BF" w:rsidP="006728BF">
      <w:pPr>
        <w:pStyle w:val="Style16"/>
        <w:widowControl/>
        <w:tabs>
          <w:tab w:val="left" w:pos="1276"/>
        </w:tabs>
        <w:spacing w:line="240" w:lineRule="auto"/>
        <w:ind w:right="28" w:firstLine="709"/>
        <w:rPr>
          <w:rFonts w:ascii="Times New Roman" w:hAnsi="Times New Roman" w:cs="Times New Roman"/>
          <w:bCs/>
          <w:sz w:val="28"/>
          <w:szCs w:val="28"/>
        </w:rPr>
      </w:pPr>
      <w:r w:rsidRPr="006728BF">
        <w:rPr>
          <w:rFonts w:ascii="Times New Roman" w:hAnsi="Times New Roman" w:cs="Times New Roman"/>
          <w:sz w:val="28"/>
          <w:szCs w:val="28"/>
        </w:rPr>
        <w:t xml:space="preserve">В соответствии с Федеральным законом от 2 мая 2006 г. № 59-ФЗ "О порядке рассмотрения обращений граждан Российской Федерации" (далее – Федеральный закон № 59-ФЗ) (в ред. Федерального закона № 547-ФЗ) под обращением гражданина </w:t>
      </w:r>
      <w:r w:rsidR="00620E05" w:rsidRPr="006728BF">
        <w:rPr>
          <w:rFonts w:ascii="Times New Roman" w:hAnsi="Times New Roman" w:cs="Times New Roman"/>
          <w:sz w:val="28"/>
          <w:szCs w:val="28"/>
        </w:rPr>
        <w:t>понима</w:t>
      </w:r>
      <w:r w:rsidR="00620E05">
        <w:rPr>
          <w:rFonts w:ascii="Times New Roman" w:hAnsi="Times New Roman" w:cs="Times New Roman"/>
          <w:sz w:val="28"/>
          <w:szCs w:val="28"/>
        </w:rPr>
        <w:t>ю</w:t>
      </w:r>
      <w:r w:rsidR="00620E05" w:rsidRPr="006728BF">
        <w:rPr>
          <w:rFonts w:ascii="Times New Roman" w:hAnsi="Times New Roman" w:cs="Times New Roman"/>
          <w:sz w:val="28"/>
          <w:szCs w:val="28"/>
        </w:rPr>
        <w:t xml:space="preserve">тся </w:t>
      </w:r>
      <w:r w:rsidRPr="006728BF">
        <w:rPr>
          <w:rFonts w:ascii="Times New Roman" w:hAnsi="Times New Roman" w:cs="Times New Roman"/>
          <w:sz w:val="28"/>
          <w:szCs w:val="28"/>
        </w:rPr>
        <w:t xml:space="preserve">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иной информационной системы государственного органа или органа местного самоуправления либо официального сайта государственного органа </w:t>
      </w:r>
      <w:r w:rsidR="00620E05">
        <w:rPr>
          <w:rFonts w:ascii="Times New Roman" w:hAnsi="Times New Roman" w:cs="Times New Roman"/>
          <w:sz w:val="28"/>
          <w:szCs w:val="28"/>
        </w:rPr>
        <w:br/>
      </w:r>
      <w:r w:rsidRPr="006728BF">
        <w:rPr>
          <w:rFonts w:ascii="Times New Roman" w:hAnsi="Times New Roman" w:cs="Times New Roman"/>
          <w:sz w:val="28"/>
          <w:szCs w:val="28"/>
        </w:rPr>
        <w:t>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w:t>
      </w:r>
      <w:r w:rsidR="0040770E">
        <w:rPr>
          <w:rFonts w:ascii="Times New Roman" w:hAnsi="Times New Roman" w:cs="Times New Roman"/>
          <w:sz w:val="28"/>
          <w:szCs w:val="28"/>
        </w:rPr>
        <w:t xml:space="preserve"> № 59-ФЗ</w:t>
      </w:r>
      <w:r w:rsidRPr="006728BF">
        <w:rPr>
          <w:rFonts w:ascii="Times New Roman" w:hAnsi="Times New Roman" w:cs="Times New Roman"/>
          <w:sz w:val="28"/>
          <w:szCs w:val="28"/>
        </w:rPr>
        <w:t>), предложение, заявление или жалоба, а также устное обращение гражданина в орган публичной власти.</w:t>
      </w:r>
    </w:p>
    <w:p w14:paraId="449E2906" w14:textId="77777777" w:rsidR="005235D8" w:rsidRPr="005B0A92" w:rsidRDefault="005235D8" w:rsidP="002B136C">
      <w:pPr>
        <w:pStyle w:val="Style14"/>
        <w:widowControl/>
        <w:tabs>
          <w:tab w:val="left" w:pos="1276"/>
        </w:tabs>
        <w:spacing w:line="240" w:lineRule="auto"/>
        <w:ind w:right="48"/>
        <w:rPr>
          <w:rStyle w:val="FontStyle29"/>
        </w:rPr>
      </w:pPr>
    </w:p>
    <w:p w14:paraId="02989A88" w14:textId="5AAAFA9A" w:rsidR="005235D8" w:rsidRPr="005B0A92" w:rsidRDefault="005235D8" w:rsidP="002063CB">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 xml:space="preserve">Правоприменительная практика организации работы </w:t>
      </w:r>
      <w:r w:rsidRPr="005B0A92">
        <w:rPr>
          <w:rStyle w:val="FontStyle29"/>
          <w:i/>
        </w:rPr>
        <w:br/>
        <w:t xml:space="preserve">различных каналов получения сообщений </w:t>
      </w:r>
    </w:p>
    <w:p w14:paraId="336D1498" w14:textId="77777777" w:rsidR="005235D8" w:rsidRPr="005B0A92" w:rsidRDefault="005235D8" w:rsidP="002B136C">
      <w:pPr>
        <w:pStyle w:val="Style14"/>
        <w:widowControl/>
        <w:tabs>
          <w:tab w:val="left" w:pos="142"/>
          <w:tab w:val="left" w:pos="1276"/>
        </w:tabs>
        <w:spacing w:line="240" w:lineRule="auto"/>
        <w:ind w:left="720" w:right="48"/>
        <w:jc w:val="left"/>
        <w:rPr>
          <w:rStyle w:val="FontStyle29"/>
          <w:b w:val="0"/>
        </w:rPr>
      </w:pPr>
    </w:p>
    <w:p w14:paraId="7ABBE61B" w14:textId="6C5CD151" w:rsidR="005235D8" w:rsidRPr="005B0A92" w:rsidRDefault="005235D8"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6728BF">
        <w:rPr>
          <w:rFonts w:ascii="Times New Roman" w:hAnsi="Times New Roman" w:cs="Times New Roman"/>
          <w:sz w:val="28"/>
          <w:szCs w:val="28"/>
        </w:rPr>
        <w:t>Анализ</w:t>
      </w:r>
      <w:r w:rsidRPr="005B0A92">
        <w:rPr>
          <w:rFonts w:ascii="Times New Roman" w:hAnsi="Times New Roman" w:cs="Times New Roman"/>
          <w:bCs/>
          <w:sz w:val="28"/>
          <w:szCs w:val="28"/>
        </w:rPr>
        <w:t xml:space="preserve"> правоприменительной практики органов публичной власти </w:t>
      </w:r>
      <w:r w:rsidR="00CF326A" w:rsidRPr="005B0A92">
        <w:rPr>
          <w:rFonts w:ascii="Times New Roman" w:hAnsi="Times New Roman" w:cs="Times New Roman"/>
          <w:bCs/>
          <w:sz w:val="28"/>
          <w:szCs w:val="28"/>
        </w:rPr>
        <w:br/>
      </w:r>
      <w:r w:rsidRPr="005B0A92">
        <w:rPr>
          <w:rFonts w:ascii="Times New Roman" w:hAnsi="Times New Roman" w:cs="Times New Roman"/>
          <w:bCs/>
          <w:sz w:val="28"/>
          <w:szCs w:val="28"/>
        </w:rPr>
        <w:t>и организаций показал, что защита заявителей начинается на этапе организации работы различных каналов получения сообщений посредством издания локального нормативного акта</w:t>
      </w:r>
      <w:r w:rsidR="001155D2" w:rsidRPr="005B0A92">
        <w:rPr>
          <w:rFonts w:ascii="Times New Roman" w:hAnsi="Times New Roman" w:cs="Times New Roman"/>
          <w:bCs/>
          <w:sz w:val="28"/>
          <w:szCs w:val="28"/>
        </w:rPr>
        <w:t xml:space="preserve"> о </w:t>
      </w:r>
      <w:r w:rsidR="006A10F5" w:rsidRPr="005B0A92">
        <w:rPr>
          <w:rFonts w:ascii="Times New Roman" w:hAnsi="Times New Roman" w:cs="Times New Roman"/>
          <w:bCs/>
          <w:sz w:val="28"/>
          <w:szCs w:val="28"/>
        </w:rPr>
        <w:t>канал</w:t>
      </w:r>
      <w:r w:rsidR="006A10F5">
        <w:rPr>
          <w:rFonts w:ascii="Times New Roman" w:hAnsi="Times New Roman" w:cs="Times New Roman"/>
          <w:bCs/>
          <w:sz w:val="28"/>
          <w:szCs w:val="28"/>
        </w:rPr>
        <w:t>ах</w:t>
      </w:r>
      <w:r w:rsidR="006A10F5" w:rsidRPr="005B0A92">
        <w:rPr>
          <w:rFonts w:ascii="Times New Roman" w:hAnsi="Times New Roman" w:cs="Times New Roman"/>
          <w:bCs/>
          <w:sz w:val="28"/>
          <w:szCs w:val="28"/>
        </w:rPr>
        <w:t xml:space="preserve"> </w:t>
      </w:r>
      <w:r w:rsidR="001155D2" w:rsidRPr="005B0A92">
        <w:rPr>
          <w:rFonts w:ascii="Times New Roman" w:hAnsi="Times New Roman" w:cs="Times New Roman"/>
          <w:bCs/>
          <w:sz w:val="28"/>
          <w:szCs w:val="28"/>
        </w:rPr>
        <w:t>получения сообщений (далее – ЛНА)</w:t>
      </w:r>
      <w:r w:rsidRPr="005B0A92">
        <w:rPr>
          <w:rFonts w:ascii="Times New Roman" w:hAnsi="Times New Roman" w:cs="Times New Roman"/>
          <w:bCs/>
          <w:sz w:val="28"/>
          <w:szCs w:val="28"/>
        </w:rPr>
        <w:t>.</w:t>
      </w:r>
    </w:p>
    <w:p w14:paraId="15779751" w14:textId="3492511B" w:rsidR="005235D8" w:rsidRPr="005B0A92" w:rsidRDefault="005235D8"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В ЛНА, как правило, определяются следующие цели создания </w:t>
      </w:r>
      <w:r w:rsidR="00C97584">
        <w:rPr>
          <w:rFonts w:ascii="Times New Roman" w:hAnsi="Times New Roman" w:cs="Times New Roman"/>
          <w:bCs/>
          <w:sz w:val="28"/>
          <w:szCs w:val="28"/>
        </w:rPr>
        <w:t>таких каналов</w:t>
      </w:r>
      <w:r w:rsidRPr="005B0A92">
        <w:rPr>
          <w:rFonts w:ascii="Times New Roman" w:hAnsi="Times New Roman" w:cs="Times New Roman"/>
          <w:bCs/>
          <w:sz w:val="28"/>
          <w:szCs w:val="28"/>
        </w:rPr>
        <w:t>:</w:t>
      </w:r>
    </w:p>
    <w:p w14:paraId="27F4BB7E" w14:textId="11275B58" w:rsidR="005235D8"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t>выявление и предотвращение</w:t>
      </w:r>
      <w:r w:rsidR="005235D8" w:rsidRPr="005B0A92">
        <w:rPr>
          <w:rFonts w:ascii="Times New Roman" w:hAnsi="Times New Roman" w:cs="Times New Roman"/>
          <w:bCs/>
          <w:sz w:val="28"/>
          <w:szCs w:val="28"/>
        </w:rPr>
        <w:t xml:space="preserve"> </w:t>
      </w:r>
      <w:r w:rsidR="00D6208B" w:rsidRPr="005B0A92">
        <w:rPr>
          <w:rFonts w:ascii="Times New Roman" w:hAnsi="Times New Roman" w:cs="Times New Roman"/>
          <w:bCs/>
          <w:sz w:val="28"/>
          <w:szCs w:val="28"/>
        </w:rPr>
        <w:t xml:space="preserve">в отношении органа публичной власти (организации) и сотрудников </w:t>
      </w:r>
      <w:r w:rsidRPr="005B0A92">
        <w:rPr>
          <w:rFonts w:ascii="Times New Roman" w:hAnsi="Times New Roman" w:cs="Times New Roman"/>
          <w:bCs/>
          <w:sz w:val="28"/>
          <w:szCs w:val="28"/>
        </w:rPr>
        <w:t>фактов</w:t>
      </w:r>
      <w:r w:rsidR="005235D8" w:rsidRPr="005B0A92">
        <w:rPr>
          <w:rFonts w:ascii="Times New Roman" w:hAnsi="Times New Roman" w:cs="Times New Roman"/>
          <w:bCs/>
          <w:sz w:val="28"/>
          <w:szCs w:val="28"/>
        </w:rPr>
        <w:t xml:space="preserve"> коррупции и иных правонарушени</w:t>
      </w:r>
      <w:r w:rsidR="00D6208B">
        <w:rPr>
          <w:rFonts w:ascii="Times New Roman" w:hAnsi="Times New Roman" w:cs="Times New Roman"/>
          <w:bCs/>
          <w:sz w:val="28"/>
          <w:szCs w:val="28"/>
        </w:rPr>
        <w:t>й</w:t>
      </w:r>
      <w:r w:rsidR="009510B2" w:rsidRPr="005B0A92">
        <w:rPr>
          <w:rFonts w:ascii="Times New Roman" w:hAnsi="Times New Roman" w:cs="Times New Roman"/>
          <w:bCs/>
          <w:sz w:val="28"/>
          <w:szCs w:val="28"/>
        </w:rPr>
        <w:t>, в том числе потенциальных (далее – коррупционные правонарушения)</w:t>
      </w:r>
      <w:r w:rsidR="005235D8" w:rsidRPr="005B0A92">
        <w:rPr>
          <w:rFonts w:ascii="Times New Roman" w:hAnsi="Times New Roman" w:cs="Times New Roman"/>
          <w:bCs/>
          <w:sz w:val="28"/>
          <w:szCs w:val="28"/>
        </w:rPr>
        <w:t>;</w:t>
      </w:r>
    </w:p>
    <w:p w14:paraId="72C9AC09" w14:textId="77777777" w:rsidR="00CF326A"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формирование нетерпимости к коррупционному поведению; </w:t>
      </w:r>
    </w:p>
    <w:p w14:paraId="3DD9B840" w14:textId="77777777" w:rsidR="00CF326A"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lastRenderedPageBreak/>
        <w:t>снижение правовых, экономических, репутационных и иных рисков, возникающих вследствие коррупционных правонарушений.</w:t>
      </w:r>
    </w:p>
    <w:p w14:paraId="647E4724" w14:textId="2FF6A827" w:rsidR="005235D8" w:rsidRPr="005B0A92" w:rsidRDefault="00CF326A"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Также в отноше</w:t>
      </w:r>
      <w:r w:rsidR="009510B2" w:rsidRPr="005B0A92">
        <w:rPr>
          <w:rFonts w:ascii="Times New Roman" w:hAnsi="Times New Roman" w:cs="Times New Roman"/>
          <w:bCs/>
          <w:sz w:val="28"/>
          <w:szCs w:val="28"/>
        </w:rPr>
        <w:t>нии каналов получения сообщений могу</w:t>
      </w:r>
      <w:r w:rsidR="00D419BE">
        <w:rPr>
          <w:rFonts w:ascii="Times New Roman" w:hAnsi="Times New Roman" w:cs="Times New Roman"/>
          <w:bCs/>
          <w:sz w:val="28"/>
          <w:szCs w:val="28"/>
        </w:rPr>
        <w:t>т</w:t>
      </w:r>
      <w:r w:rsidR="009510B2" w:rsidRPr="005B0A92">
        <w:rPr>
          <w:rFonts w:ascii="Times New Roman" w:hAnsi="Times New Roman" w:cs="Times New Roman"/>
          <w:bCs/>
          <w:sz w:val="28"/>
          <w:szCs w:val="28"/>
        </w:rPr>
        <w:t xml:space="preserve"> определяться следующие задачи:</w:t>
      </w:r>
    </w:p>
    <w:p w14:paraId="5B7C0C63" w14:textId="77777777"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обеспечение оперативного приема, учета и рассмотрения информации </w:t>
      </w:r>
      <w:r w:rsidR="001155D2" w:rsidRPr="005B0A92">
        <w:rPr>
          <w:rFonts w:ascii="Times New Roman" w:hAnsi="Times New Roman" w:cs="Times New Roman"/>
          <w:bCs/>
          <w:sz w:val="28"/>
          <w:szCs w:val="28"/>
        </w:rPr>
        <w:br/>
      </w:r>
      <w:r w:rsidRPr="005B0A92">
        <w:rPr>
          <w:rFonts w:ascii="Times New Roman" w:hAnsi="Times New Roman" w:cs="Times New Roman"/>
          <w:bCs/>
          <w:sz w:val="28"/>
          <w:szCs w:val="28"/>
        </w:rPr>
        <w:t>о коррупционных правонарушениях;</w:t>
      </w:r>
    </w:p>
    <w:p w14:paraId="40F429C7" w14:textId="3C0B1D7E"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при</w:t>
      </w:r>
      <w:r w:rsidR="00E65CDF">
        <w:rPr>
          <w:rFonts w:ascii="Times New Roman" w:hAnsi="Times New Roman" w:cs="Times New Roman"/>
          <w:bCs/>
          <w:sz w:val="28"/>
          <w:szCs w:val="28"/>
        </w:rPr>
        <w:t>н</w:t>
      </w:r>
      <w:r w:rsidRPr="005B0A92">
        <w:rPr>
          <w:rFonts w:ascii="Times New Roman" w:hAnsi="Times New Roman" w:cs="Times New Roman"/>
          <w:bCs/>
          <w:sz w:val="28"/>
          <w:szCs w:val="28"/>
        </w:rPr>
        <w:t>ятие мер реагирования по установленным коррупционным правонарушениям;</w:t>
      </w:r>
    </w:p>
    <w:p w14:paraId="71F37BC6" w14:textId="7D68A127"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координация деятельности структурных подразделений органа публичной власти (организации) в части рассмотрения сообщений; </w:t>
      </w:r>
    </w:p>
    <w:p w14:paraId="24E05BE2" w14:textId="31FB4111"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совершенствование мер по предупреждению коррупции в органе публичной власти (организации) по результатам рассмотрения сообщений;</w:t>
      </w:r>
    </w:p>
    <w:p w14:paraId="4E31B7CE" w14:textId="77777777" w:rsidR="009510B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предоставление возможности любому лицу участвовать в процессе предупреждения и выявления коррупционных правонарушений;</w:t>
      </w:r>
    </w:p>
    <w:p w14:paraId="64653758" w14:textId="77777777" w:rsidR="00C70EDE" w:rsidRPr="005B0A92" w:rsidRDefault="00C70EDE"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обеспечение привлечения к ответственности за коррупционные правонарушения.</w:t>
      </w:r>
    </w:p>
    <w:p w14:paraId="1A091F2F" w14:textId="7CD569CA" w:rsidR="009510B2" w:rsidRPr="005B0A92" w:rsidRDefault="001155D2" w:rsidP="00A94620">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Правоприменительная практика свидетельствует, что в ЛНА могут </w:t>
      </w:r>
      <w:r w:rsidR="008D4100">
        <w:rPr>
          <w:rFonts w:ascii="Times New Roman" w:hAnsi="Times New Roman" w:cs="Times New Roman"/>
          <w:bCs/>
          <w:sz w:val="28"/>
          <w:szCs w:val="28"/>
        </w:rPr>
        <w:t>быть закреплены</w:t>
      </w:r>
      <w:r w:rsidRPr="005B0A92">
        <w:rPr>
          <w:rFonts w:ascii="Times New Roman" w:hAnsi="Times New Roman" w:cs="Times New Roman"/>
          <w:bCs/>
          <w:sz w:val="28"/>
          <w:szCs w:val="28"/>
        </w:rPr>
        <w:t xml:space="preserve"> принципы работы </w:t>
      </w:r>
      <w:r w:rsidR="00C97584" w:rsidRPr="005B0A92">
        <w:rPr>
          <w:rFonts w:ascii="Times New Roman" w:hAnsi="Times New Roman" w:cs="Times New Roman"/>
          <w:bCs/>
          <w:sz w:val="28"/>
          <w:szCs w:val="28"/>
        </w:rPr>
        <w:t>ка</w:t>
      </w:r>
      <w:r w:rsidR="00C97584">
        <w:rPr>
          <w:rFonts w:ascii="Times New Roman" w:hAnsi="Times New Roman" w:cs="Times New Roman"/>
          <w:bCs/>
          <w:sz w:val="28"/>
          <w:szCs w:val="28"/>
        </w:rPr>
        <w:t>н</w:t>
      </w:r>
      <w:r w:rsidR="00C97584" w:rsidRPr="005B0A92">
        <w:rPr>
          <w:rFonts w:ascii="Times New Roman" w:hAnsi="Times New Roman" w:cs="Times New Roman"/>
          <w:bCs/>
          <w:sz w:val="28"/>
          <w:szCs w:val="28"/>
        </w:rPr>
        <w:t>а</w:t>
      </w:r>
      <w:r w:rsidR="00C97584">
        <w:rPr>
          <w:rFonts w:ascii="Times New Roman" w:hAnsi="Times New Roman" w:cs="Times New Roman"/>
          <w:bCs/>
          <w:sz w:val="28"/>
          <w:szCs w:val="28"/>
        </w:rPr>
        <w:t>лов</w:t>
      </w:r>
      <w:r w:rsidR="00C97584"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получения сообщений, например:</w:t>
      </w:r>
    </w:p>
    <w:p w14:paraId="6AFE1D59" w14:textId="77777777"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конфиденциальность;</w:t>
      </w:r>
    </w:p>
    <w:p w14:paraId="31B8BFEA" w14:textId="0ACC1030"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6621CA">
        <w:rPr>
          <w:rFonts w:ascii="Times New Roman" w:hAnsi="Times New Roman" w:cs="Times New Roman"/>
          <w:bCs/>
          <w:sz w:val="28"/>
          <w:szCs w:val="28"/>
        </w:rPr>
        <w:t>анонимность;</w:t>
      </w:r>
    </w:p>
    <w:p w14:paraId="17A75318" w14:textId="77777777" w:rsidR="001155D2" w:rsidRPr="006621CA"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6621CA">
        <w:rPr>
          <w:rFonts w:ascii="Times New Roman" w:hAnsi="Times New Roman" w:cs="Times New Roman"/>
          <w:bCs/>
          <w:sz w:val="28"/>
          <w:szCs w:val="28"/>
        </w:rPr>
        <w:t>непрерывность работы (работа в режиме 24/7);</w:t>
      </w:r>
    </w:p>
    <w:p w14:paraId="092B8674" w14:textId="77777777"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беспристрастность;</w:t>
      </w:r>
    </w:p>
    <w:p w14:paraId="65D1D599" w14:textId="61671760"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оперативность (в части первично</w:t>
      </w:r>
      <w:r w:rsidR="00F759FD">
        <w:rPr>
          <w:rFonts w:ascii="Times New Roman" w:hAnsi="Times New Roman" w:cs="Times New Roman"/>
          <w:bCs/>
          <w:sz w:val="28"/>
          <w:szCs w:val="28"/>
        </w:rPr>
        <w:t>й</w:t>
      </w:r>
      <w:r w:rsidRPr="005B0A92">
        <w:rPr>
          <w:rFonts w:ascii="Times New Roman" w:hAnsi="Times New Roman" w:cs="Times New Roman"/>
          <w:bCs/>
          <w:sz w:val="28"/>
          <w:szCs w:val="28"/>
        </w:rPr>
        <w:t xml:space="preserve"> </w:t>
      </w:r>
      <w:r w:rsidR="00F759FD">
        <w:rPr>
          <w:rFonts w:ascii="Times New Roman" w:hAnsi="Times New Roman" w:cs="Times New Roman"/>
          <w:bCs/>
          <w:sz w:val="28"/>
          <w:szCs w:val="28"/>
        </w:rPr>
        <w:t xml:space="preserve">оценки </w:t>
      </w:r>
      <w:r w:rsidRPr="005B0A92">
        <w:rPr>
          <w:rFonts w:ascii="Times New Roman" w:hAnsi="Times New Roman" w:cs="Times New Roman"/>
          <w:bCs/>
          <w:sz w:val="28"/>
          <w:szCs w:val="28"/>
        </w:rPr>
        <w:t>и регистрации сообщений);</w:t>
      </w:r>
    </w:p>
    <w:p w14:paraId="3DFC3708" w14:textId="77777777" w:rsidR="005235D8"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добросовестность и отказ от преследования.</w:t>
      </w:r>
    </w:p>
    <w:p w14:paraId="0FD80FB1" w14:textId="2BEE07B1" w:rsidR="00A05621" w:rsidRPr="005B0A92" w:rsidRDefault="002B136C"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Одной из мер защиты заявителей является </w:t>
      </w:r>
      <w:r w:rsidR="00A05621" w:rsidRPr="005B0A92">
        <w:rPr>
          <w:rFonts w:ascii="Times New Roman" w:hAnsi="Times New Roman" w:cs="Times New Roman"/>
          <w:bCs/>
          <w:sz w:val="28"/>
          <w:szCs w:val="28"/>
        </w:rPr>
        <w:t xml:space="preserve">предусматриваемый в ЛНА </w:t>
      </w:r>
      <w:r w:rsidR="002D6550">
        <w:rPr>
          <w:rFonts w:ascii="Times New Roman" w:hAnsi="Times New Roman" w:cs="Times New Roman"/>
          <w:bCs/>
          <w:sz w:val="28"/>
          <w:szCs w:val="28"/>
        </w:rPr>
        <w:br/>
      </w:r>
      <w:r w:rsidR="00A05621" w:rsidRPr="005B0A92">
        <w:rPr>
          <w:rFonts w:ascii="Times New Roman" w:hAnsi="Times New Roman" w:cs="Times New Roman"/>
          <w:bCs/>
          <w:sz w:val="28"/>
          <w:szCs w:val="28"/>
        </w:rPr>
        <w:t>и раскрываемый в его положениях принцип</w:t>
      </w:r>
      <w:r w:rsidRPr="005B0A92">
        <w:rPr>
          <w:rFonts w:ascii="Times New Roman" w:hAnsi="Times New Roman" w:cs="Times New Roman"/>
          <w:bCs/>
          <w:sz w:val="28"/>
          <w:szCs w:val="28"/>
        </w:rPr>
        <w:t xml:space="preserve"> конфид</w:t>
      </w:r>
      <w:r w:rsidR="00A05621" w:rsidRPr="005B0A92">
        <w:rPr>
          <w:rFonts w:ascii="Times New Roman" w:hAnsi="Times New Roman" w:cs="Times New Roman"/>
          <w:bCs/>
          <w:sz w:val="28"/>
          <w:szCs w:val="28"/>
        </w:rPr>
        <w:t>енциальности.</w:t>
      </w:r>
    </w:p>
    <w:p w14:paraId="6EDEAE59" w14:textId="65A9EB70" w:rsidR="005235D8" w:rsidRPr="005B0A92" w:rsidRDefault="00A05621"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Данный принцип предполагает, что</w:t>
      </w:r>
      <w:r w:rsidR="002B136C" w:rsidRPr="005B0A92">
        <w:rPr>
          <w:rFonts w:ascii="Times New Roman" w:hAnsi="Times New Roman" w:cs="Times New Roman"/>
          <w:bCs/>
          <w:sz w:val="28"/>
          <w:szCs w:val="28"/>
        </w:rPr>
        <w:t xml:space="preserve"> информация о заявителе в сообщении доступна только</w:t>
      </w:r>
      <w:r w:rsidR="006621CA">
        <w:rPr>
          <w:rFonts w:ascii="Times New Roman" w:hAnsi="Times New Roman" w:cs="Times New Roman"/>
          <w:bCs/>
          <w:sz w:val="28"/>
          <w:szCs w:val="28"/>
        </w:rPr>
        <w:t xml:space="preserve"> ограниченному кругу лиц, например,</w:t>
      </w:r>
      <w:r w:rsidR="002B136C" w:rsidRPr="005B0A92">
        <w:rPr>
          <w:rFonts w:ascii="Times New Roman" w:hAnsi="Times New Roman" w:cs="Times New Roman"/>
          <w:bCs/>
          <w:sz w:val="28"/>
          <w:szCs w:val="28"/>
        </w:rPr>
        <w:t xml:space="preserve"> уполномоченным</w:t>
      </w:r>
      <w:r w:rsidR="006621CA">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002B136C" w:rsidRPr="005B0A92">
        <w:rPr>
          <w:rFonts w:ascii="Times New Roman" w:hAnsi="Times New Roman" w:cs="Times New Roman"/>
          <w:bCs/>
          <w:sz w:val="28"/>
          <w:szCs w:val="28"/>
        </w:rPr>
        <w:t xml:space="preserve">на регистрацию сообщения и осуществление его </w:t>
      </w:r>
      <w:r w:rsidR="00C41219" w:rsidRPr="00C41219">
        <w:rPr>
          <w:rFonts w:ascii="Times New Roman" w:hAnsi="Times New Roman" w:cs="Times New Roman"/>
          <w:bCs/>
          <w:sz w:val="28"/>
          <w:szCs w:val="28"/>
        </w:rPr>
        <w:t xml:space="preserve">последующего </w:t>
      </w:r>
      <w:r w:rsidR="002B136C" w:rsidRPr="005B0A92">
        <w:rPr>
          <w:rFonts w:ascii="Times New Roman" w:hAnsi="Times New Roman" w:cs="Times New Roman"/>
          <w:bCs/>
          <w:sz w:val="28"/>
          <w:szCs w:val="28"/>
        </w:rPr>
        <w:t>рассмотрения, сотрудникам антикоррупционной структуры и иным определенным в ЛНА лицам.</w:t>
      </w:r>
    </w:p>
    <w:p w14:paraId="6FD37D3F" w14:textId="0C336D1F" w:rsidR="002B136C" w:rsidRPr="005B0A92" w:rsidRDefault="002B136C"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В ЛНА может прямо указываться, что лица, имеющие доступ к сообщениям, </w:t>
      </w:r>
      <w:r w:rsidR="002D6550">
        <w:rPr>
          <w:rFonts w:ascii="Times New Roman" w:hAnsi="Times New Roman" w:cs="Times New Roman"/>
          <w:bCs/>
          <w:sz w:val="28"/>
          <w:szCs w:val="28"/>
        </w:rPr>
        <w:br/>
      </w:r>
      <w:r w:rsidRPr="005B0A92">
        <w:rPr>
          <w:rFonts w:ascii="Times New Roman" w:hAnsi="Times New Roman" w:cs="Times New Roman"/>
          <w:bCs/>
          <w:sz w:val="28"/>
          <w:szCs w:val="28"/>
        </w:rPr>
        <w:t>не могут передавать (разглашать) содержани</w:t>
      </w:r>
      <w:r w:rsidR="00D6208B">
        <w:rPr>
          <w:rFonts w:ascii="Times New Roman" w:hAnsi="Times New Roman" w:cs="Times New Roman"/>
          <w:bCs/>
          <w:sz w:val="28"/>
          <w:szCs w:val="28"/>
        </w:rPr>
        <w:t>е</w:t>
      </w:r>
      <w:r w:rsidRPr="005B0A92">
        <w:rPr>
          <w:rFonts w:ascii="Times New Roman" w:hAnsi="Times New Roman" w:cs="Times New Roman"/>
          <w:bCs/>
          <w:sz w:val="28"/>
          <w:szCs w:val="28"/>
        </w:rPr>
        <w:t xml:space="preserve"> сообщени</w:t>
      </w:r>
      <w:r w:rsidR="00D6208B">
        <w:rPr>
          <w:rFonts w:ascii="Times New Roman" w:hAnsi="Times New Roman" w:cs="Times New Roman"/>
          <w:bCs/>
          <w:sz w:val="28"/>
          <w:szCs w:val="28"/>
        </w:rPr>
        <w:t>я</w:t>
      </w:r>
      <w:r w:rsidRPr="005B0A92">
        <w:rPr>
          <w:rFonts w:ascii="Times New Roman" w:hAnsi="Times New Roman" w:cs="Times New Roman"/>
          <w:bCs/>
          <w:sz w:val="28"/>
          <w:szCs w:val="28"/>
        </w:rPr>
        <w:t xml:space="preserve"> (сам</w:t>
      </w:r>
      <w:r w:rsidR="00D6208B">
        <w:rPr>
          <w:rFonts w:ascii="Times New Roman" w:hAnsi="Times New Roman" w:cs="Times New Roman"/>
          <w:bCs/>
          <w:sz w:val="28"/>
          <w:szCs w:val="28"/>
        </w:rPr>
        <w:t>о</w:t>
      </w:r>
      <w:r w:rsidRPr="005B0A92">
        <w:rPr>
          <w:rFonts w:ascii="Times New Roman" w:hAnsi="Times New Roman" w:cs="Times New Roman"/>
          <w:bCs/>
          <w:sz w:val="28"/>
          <w:szCs w:val="28"/>
        </w:rPr>
        <w:t xml:space="preserve"> сообщени</w:t>
      </w:r>
      <w:r w:rsidR="00D6208B">
        <w:rPr>
          <w:rFonts w:ascii="Times New Roman" w:hAnsi="Times New Roman" w:cs="Times New Roman"/>
          <w:bCs/>
          <w:sz w:val="28"/>
          <w:szCs w:val="28"/>
        </w:rPr>
        <w:t>е</w:t>
      </w:r>
      <w:r w:rsidRPr="005B0A92">
        <w:rPr>
          <w:rFonts w:ascii="Times New Roman" w:hAnsi="Times New Roman" w:cs="Times New Roman"/>
          <w:bCs/>
          <w:sz w:val="28"/>
          <w:szCs w:val="28"/>
        </w:rPr>
        <w:t>) иным лицам за исключением случае</w:t>
      </w:r>
      <w:r w:rsidR="00A05621" w:rsidRPr="005B0A92">
        <w:rPr>
          <w:rFonts w:ascii="Times New Roman" w:hAnsi="Times New Roman" w:cs="Times New Roman"/>
          <w:bCs/>
          <w:sz w:val="28"/>
          <w:szCs w:val="28"/>
        </w:rPr>
        <w:t>в</w:t>
      </w:r>
      <w:r w:rsidRPr="005B0A92">
        <w:rPr>
          <w:rFonts w:ascii="Times New Roman" w:hAnsi="Times New Roman" w:cs="Times New Roman"/>
          <w:bCs/>
          <w:sz w:val="28"/>
          <w:szCs w:val="28"/>
        </w:rPr>
        <w:t xml:space="preserve">, когда </w:t>
      </w:r>
      <w:r w:rsidR="00A6114A">
        <w:rPr>
          <w:rFonts w:ascii="Times New Roman" w:hAnsi="Times New Roman" w:cs="Times New Roman"/>
          <w:bCs/>
          <w:sz w:val="28"/>
          <w:szCs w:val="28"/>
        </w:rPr>
        <w:t xml:space="preserve">это </w:t>
      </w:r>
      <w:r w:rsidRPr="005B0A92">
        <w:rPr>
          <w:rFonts w:ascii="Times New Roman" w:hAnsi="Times New Roman" w:cs="Times New Roman"/>
          <w:bCs/>
          <w:sz w:val="28"/>
          <w:szCs w:val="28"/>
        </w:rPr>
        <w:t>требует законодательство Российской Федерации</w:t>
      </w:r>
      <w:r w:rsidR="00D1384F" w:rsidRPr="005B0A92">
        <w:rPr>
          <w:rFonts w:ascii="Times New Roman" w:hAnsi="Times New Roman" w:cs="Times New Roman"/>
          <w:bCs/>
          <w:sz w:val="28"/>
          <w:szCs w:val="28"/>
        </w:rPr>
        <w:t>, и случаев, когда установлено, что в сообщении содержится заведомо ложная информация</w:t>
      </w:r>
      <w:r w:rsidRPr="005B0A92">
        <w:rPr>
          <w:rFonts w:ascii="Times New Roman" w:hAnsi="Times New Roman" w:cs="Times New Roman"/>
          <w:bCs/>
          <w:sz w:val="28"/>
          <w:szCs w:val="28"/>
        </w:rPr>
        <w:t>.</w:t>
      </w:r>
      <w:r w:rsidR="00BD3ADF" w:rsidRPr="005B0A92">
        <w:rPr>
          <w:rFonts w:ascii="Times New Roman" w:hAnsi="Times New Roman" w:cs="Times New Roman"/>
          <w:bCs/>
          <w:sz w:val="28"/>
          <w:szCs w:val="28"/>
        </w:rPr>
        <w:t xml:space="preserve"> Дополнительно может устанавливаться ответственность лиц</w:t>
      </w:r>
      <w:r w:rsidR="000726F2">
        <w:rPr>
          <w:rFonts w:ascii="Times New Roman" w:hAnsi="Times New Roman" w:cs="Times New Roman"/>
          <w:bCs/>
          <w:sz w:val="28"/>
          <w:szCs w:val="28"/>
        </w:rPr>
        <w:t>, имеющих доступ к сообщениям,</w:t>
      </w:r>
      <w:r w:rsidR="00BD3ADF" w:rsidRPr="005B0A92">
        <w:rPr>
          <w:rFonts w:ascii="Times New Roman" w:hAnsi="Times New Roman" w:cs="Times New Roman"/>
          <w:bCs/>
          <w:sz w:val="28"/>
          <w:szCs w:val="28"/>
        </w:rPr>
        <w:t xml:space="preserve"> за неправомерн</w:t>
      </w:r>
      <w:r w:rsidR="00D6208B">
        <w:rPr>
          <w:rFonts w:ascii="Times New Roman" w:hAnsi="Times New Roman" w:cs="Times New Roman"/>
          <w:bCs/>
          <w:sz w:val="28"/>
          <w:szCs w:val="28"/>
        </w:rPr>
        <w:t>ую передачу (</w:t>
      </w:r>
      <w:r w:rsidR="00BD3ADF" w:rsidRPr="005B0A92">
        <w:rPr>
          <w:rFonts w:ascii="Times New Roman" w:hAnsi="Times New Roman" w:cs="Times New Roman"/>
          <w:bCs/>
          <w:sz w:val="28"/>
          <w:szCs w:val="28"/>
        </w:rPr>
        <w:t>разглашение</w:t>
      </w:r>
      <w:r w:rsidR="00D6208B">
        <w:rPr>
          <w:rFonts w:ascii="Times New Roman" w:hAnsi="Times New Roman" w:cs="Times New Roman"/>
          <w:bCs/>
          <w:sz w:val="28"/>
          <w:szCs w:val="28"/>
        </w:rPr>
        <w:t>)</w:t>
      </w:r>
      <w:r w:rsidR="00A70FC8">
        <w:rPr>
          <w:rFonts w:ascii="Times New Roman" w:hAnsi="Times New Roman" w:cs="Times New Roman"/>
          <w:bCs/>
          <w:sz w:val="28"/>
          <w:szCs w:val="28"/>
        </w:rPr>
        <w:t xml:space="preserve"> сообщений</w:t>
      </w:r>
      <w:r w:rsidR="00BD3ADF" w:rsidRPr="005B0A92">
        <w:rPr>
          <w:rFonts w:ascii="Times New Roman" w:hAnsi="Times New Roman" w:cs="Times New Roman"/>
          <w:bCs/>
          <w:sz w:val="28"/>
          <w:szCs w:val="28"/>
        </w:rPr>
        <w:t>.</w:t>
      </w:r>
    </w:p>
    <w:p w14:paraId="1F78CFE7" w14:textId="1A1115DC" w:rsidR="003847D3" w:rsidRPr="005B0A92" w:rsidRDefault="003847D3" w:rsidP="00C171B6">
      <w:pPr>
        <w:pStyle w:val="a3"/>
        <w:tabs>
          <w:tab w:val="left" w:pos="1276"/>
        </w:tabs>
        <w:ind w:left="0" w:firstLine="714"/>
        <w:jc w:val="both"/>
        <w:rPr>
          <w:sz w:val="28"/>
          <w:szCs w:val="28"/>
        </w:rPr>
      </w:pPr>
      <w:r w:rsidRPr="005B0A92">
        <w:rPr>
          <w:bCs/>
          <w:sz w:val="28"/>
          <w:szCs w:val="28"/>
        </w:rPr>
        <w:t xml:space="preserve">Также </w:t>
      </w:r>
      <w:r w:rsidRPr="005B0A92">
        <w:rPr>
          <w:sz w:val="28"/>
          <w:szCs w:val="28"/>
        </w:rPr>
        <w:t xml:space="preserve">конфиденциальность обеспечивается </w:t>
      </w:r>
      <w:r w:rsidR="004213F5">
        <w:rPr>
          <w:sz w:val="28"/>
          <w:szCs w:val="28"/>
        </w:rPr>
        <w:t xml:space="preserve">иными </w:t>
      </w:r>
      <w:r w:rsidRPr="005B0A92">
        <w:rPr>
          <w:sz w:val="28"/>
          <w:szCs w:val="28"/>
        </w:rPr>
        <w:t>мерами, например, посредством</w:t>
      </w:r>
      <w:r w:rsidR="00FD3628">
        <w:rPr>
          <w:sz w:val="28"/>
          <w:szCs w:val="28"/>
        </w:rPr>
        <w:t xml:space="preserve"> шифрования,</w:t>
      </w:r>
      <w:r w:rsidRPr="005B0A92">
        <w:rPr>
          <w:sz w:val="28"/>
          <w:szCs w:val="28"/>
        </w:rPr>
        <w:t xml:space="preserve"> ограничения доступа третьих лиц к служебным помещениям, в которых хранятся сообщения, и (или) электронным базам данных.</w:t>
      </w:r>
    </w:p>
    <w:p w14:paraId="78CC87B0" w14:textId="3B0A27E2" w:rsidR="002B136C" w:rsidRPr="005B0A92" w:rsidRDefault="002B136C"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При этом в ЛНА может быть отдельно отмечено, что гарантии конфиденциальности не распространяются на случаи, при которых заявитель самостоятельно, в т.ч. по неосторожности, раскрывает факт направления сообщения и (или) его содержание.</w:t>
      </w:r>
    </w:p>
    <w:p w14:paraId="5A0E2286" w14:textId="6FAF075B" w:rsidR="00A23583" w:rsidRPr="005C61CD" w:rsidRDefault="00A05621" w:rsidP="004C3B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C61CD">
        <w:rPr>
          <w:rFonts w:ascii="Times New Roman" w:hAnsi="Times New Roman" w:cs="Times New Roman"/>
          <w:bCs/>
          <w:sz w:val="28"/>
          <w:szCs w:val="28"/>
        </w:rPr>
        <w:lastRenderedPageBreak/>
        <w:t xml:space="preserve">Также защита заявителей может обеспечиваться посредством реализации принципа анонимности, т.е. установления в ЛНА возможности направить сообщение анонимно (без указания сведений, по которым можно </w:t>
      </w:r>
      <w:r w:rsidR="00D1384F" w:rsidRPr="005C61CD">
        <w:rPr>
          <w:rFonts w:ascii="Times New Roman" w:hAnsi="Times New Roman" w:cs="Times New Roman"/>
          <w:bCs/>
          <w:sz w:val="28"/>
          <w:szCs w:val="28"/>
        </w:rPr>
        <w:t>идентифицировать</w:t>
      </w:r>
      <w:r w:rsidRPr="005C61CD">
        <w:rPr>
          <w:rFonts w:ascii="Times New Roman" w:hAnsi="Times New Roman" w:cs="Times New Roman"/>
          <w:bCs/>
          <w:sz w:val="28"/>
          <w:szCs w:val="28"/>
        </w:rPr>
        <w:t xml:space="preserve"> заявителя)</w:t>
      </w:r>
      <w:r w:rsidR="00D1384F" w:rsidRPr="005C61CD">
        <w:rPr>
          <w:rFonts w:ascii="Times New Roman" w:hAnsi="Times New Roman" w:cs="Times New Roman"/>
          <w:bCs/>
          <w:sz w:val="28"/>
          <w:szCs w:val="28"/>
        </w:rPr>
        <w:t xml:space="preserve"> и </w:t>
      </w:r>
      <w:r w:rsidR="00D419BE" w:rsidRPr="005C61CD">
        <w:rPr>
          <w:rFonts w:ascii="Times New Roman" w:hAnsi="Times New Roman" w:cs="Times New Roman"/>
          <w:bCs/>
          <w:sz w:val="28"/>
          <w:szCs w:val="28"/>
        </w:rPr>
        <w:t xml:space="preserve">предоставления </w:t>
      </w:r>
      <w:r w:rsidR="00D1384F" w:rsidRPr="005C61CD">
        <w:rPr>
          <w:rFonts w:ascii="Times New Roman" w:hAnsi="Times New Roman" w:cs="Times New Roman"/>
          <w:bCs/>
          <w:sz w:val="28"/>
          <w:szCs w:val="28"/>
        </w:rPr>
        <w:t>гарантий рассмотрения таких сообщений по существу при условии достаточности полученной информации.</w:t>
      </w:r>
    </w:p>
    <w:p w14:paraId="609C4483" w14:textId="45529538" w:rsidR="00BD3ADF" w:rsidRPr="006728BF" w:rsidRDefault="00BD3ADF" w:rsidP="006728BF">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6728BF">
        <w:rPr>
          <w:rFonts w:ascii="Times New Roman" w:hAnsi="Times New Roman" w:cs="Times New Roman"/>
          <w:sz w:val="28"/>
          <w:szCs w:val="28"/>
        </w:rPr>
        <w:t xml:space="preserve">В отношении анонимных сообщений, в которых не указаны фамилия гражданина, направившего такое сообщение, или почтовый (электронный) адрес, </w:t>
      </w:r>
      <w:r w:rsidR="002D6550" w:rsidRPr="006728BF">
        <w:rPr>
          <w:rFonts w:ascii="Times New Roman" w:hAnsi="Times New Roman" w:cs="Times New Roman"/>
          <w:sz w:val="28"/>
          <w:szCs w:val="28"/>
        </w:rPr>
        <w:br/>
      </w:r>
      <w:r w:rsidRPr="006728BF">
        <w:rPr>
          <w:rFonts w:ascii="Times New Roman" w:hAnsi="Times New Roman" w:cs="Times New Roman"/>
          <w:sz w:val="28"/>
          <w:szCs w:val="28"/>
        </w:rPr>
        <w:t xml:space="preserve">по которому должен быть направлен ответ, в ЛНА отмечается, что ответ </w:t>
      </w:r>
      <w:r w:rsidR="002D6550" w:rsidRPr="006728BF">
        <w:rPr>
          <w:rFonts w:ascii="Times New Roman" w:hAnsi="Times New Roman" w:cs="Times New Roman"/>
          <w:sz w:val="28"/>
          <w:szCs w:val="28"/>
        </w:rPr>
        <w:br/>
      </w:r>
      <w:r w:rsidRPr="006728BF">
        <w:rPr>
          <w:rFonts w:ascii="Times New Roman" w:hAnsi="Times New Roman" w:cs="Times New Roman"/>
          <w:sz w:val="28"/>
          <w:szCs w:val="28"/>
        </w:rPr>
        <w:t>на сообщение не дается</w:t>
      </w:r>
      <w:r w:rsidRPr="006728BF">
        <w:rPr>
          <w:rStyle w:val="a7"/>
          <w:rFonts w:ascii="Times New Roman" w:hAnsi="Times New Roman" w:cs="Times New Roman"/>
          <w:sz w:val="28"/>
          <w:szCs w:val="28"/>
        </w:rPr>
        <w:footnoteReference w:id="2"/>
      </w:r>
      <w:r w:rsidRPr="006728BF">
        <w:rPr>
          <w:rFonts w:ascii="Times New Roman" w:hAnsi="Times New Roman" w:cs="Times New Roman"/>
          <w:sz w:val="28"/>
          <w:szCs w:val="28"/>
        </w:rPr>
        <w:t xml:space="preserve">. </w:t>
      </w:r>
    </w:p>
    <w:p w14:paraId="65FD423C" w14:textId="77777777" w:rsidR="00BD3ADF" w:rsidRPr="005B0A92" w:rsidRDefault="00BD3ADF" w:rsidP="00BD3ADF">
      <w:pPr>
        <w:pStyle w:val="a3"/>
        <w:tabs>
          <w:tab w:val="left" w:pos="1276"/>
        </w:tabs>
        <w:ind w:left="714"/>
        <w:jc w:val="both"/>
        <w:rPr>
          <w:sz w:val="28"/>
          <w:szCs w:val="28"/>
        </w:rPr>
      </w:pPr>
    </w:p>
    <w:tbl>
      <w:tblPr>
        <w:tblStyle w:val="a4"/>
        <w:tblW w:w="0" w:type="auto"/>
        <w:tblLook w:val="04A0" w:firstRow="1" w:lastRow="0" w:firstColumn="1" w:lastColumn="0" w:noHBand="0" w:noVBand="1"/>
      </w:tblPr>
      <w:tblGrid>
        <w:gridCol w:w="10195"/>
      </w:tblGrid>
      <w:tr w:rsidR="00BD3ADF" w:rsidRPr="005B0A92" w14:paraId="5EA01F3A" w14:textId="77777777" w:rsidTr="00573EDF">
        <w:tc>
          <w:tcPr>
            <w:tcW w:w="10195" w:type="dxa"/>
            <w:shd w:val="clear" w:color="auto" w:fill="E2EFD9" w:themeFill="accent6" w:themeFillTint="33"/>
          </w:tcPr>
          <w:p w14:paraId="3FE2E02C" w14:textId="224856CE" w:rsidR="00BD3ADF" w:rsidRPr="005B0A92" w:rsidRDefault="00BD3ADF" w:rsidP="00BD3ADF">
            <w:pPr>
              <w:pStyle w:val="a3"/>
              <w:tabs>
                <w:tab w:val="left" w:pos="29"/>
              </w:tabs>
              <w:ind w:left="29"/>
              <w:jc w:val="both"/>
              <w:rPr>
                <w:sz w:val="28"/>
                <w:szCs w:val="28"/>
              </w:rPr>
            </w:pPr>
            <w:r w:rsidRPr="005B0A92">
              <w:rPr>
                <w:rStyle w:val="FontStyle33"/>
              </w:rPr>
              <w:t>Если канал</w:t>
            </w:r>
            <w:r w:rsidR="00C97584">
              <w:rPr>
                <w:rStyle w:val="FontStyle33"/>
              </w:rPr>
              <w:t>ы</w:t>
            </w:r>
            <w:r w:rsidRPr="005B0A92">
              <w:rPr>
                <w:rStyle w:val="FontStyle33"/>
              </w:rPr>
              <w:t xml:space="preserve"> получения сообщений </w:t>
            </w:r>
            <w:r w:rsidR="006A10F5" w:rsidRPr="005B0A92">
              <w:rPr>
                <w:rStyle w:val="FontStyle33"/>
              </w:rPr>
              <w:t>допуска</w:t>
            </w:r>
            <w:r w:rsidR="006A10F5">
              <w:rPr>
                <w:rStyle w:val="FontStyle33"/>
              </w:rPr>
              <w:t>ю</w:t>
            </w:r>
            <w:r w:rsidR="006A10F5" w:rsidRPr="005B0A92">
              <w:rPr>
                <w:rStyle w:val="FontStyle33"/>
              </w:rPr>
              <w:t xml:space="preserve">т </w:t>
            </w:r>
            <w:r w:rsidRPr="005B0A92">
              <w:rPr>
                <w:rStyle w:val="FontStyle33"/>
              </w:rPr>
              <w:t>предварительное информационное взаимодействие с заявителем (например, когда сообщени</w:t>
            </w:r>
            <w:r w:rsidR="007B3C06">
              <w:rPr>
                <w:rStyle w:val="FontStyle33"/>
              </w:rPr>
              <w:t>е</w:t>
            </w:r>
            <w:r w:rsidRPr="005B0A92">
              <w:rPr>
                <w:rStyle w:val="FontStyle33"/>
              </w:rPr>
              <w:t xml:space="preserve"> </w:t>
            </w:r>
            <w:r w:rsidR="007B3C06">
              <w:rPr>
                <w:rStyle w:val="FontStyle33"/>
              </w:rPr>
              <w:t xml:space="preserve">составляется по </w:t>
            </w:r>
            <w:r w:rsidRPr="005B0A92">
              <w:rPr>
                <w:rStyle w:val="FontStyle33"/>
              </w:rPr>
              <w:t>форм</w:t>
            </w:r>
            <w:r w:rsidR="007B3C06">
              <w:rPr>
                <w:rStyle w:val="FontStyle33"/>
              </w:rPr>
              <w:t>е</w:t>
            </w:r>
            <w:r w:rsidRPr="005B0A92">
              <w:rPr>
                <w:rStyle w:val="FontStyle33"/>
              </w:rPr>
              <w:t xml:space="preserve">, размещенной на официальном сайте органа публичной власти (организации) </w:t>
            </w:r>
            <w:r w:rsidR="002D6550">
              <w:rPr>
                <w:rStyle w:val="FontStyle33"/>
              </w:rPr>
              <w:br/>
            </w:r>
            <w:r w:rsidRPr="005B0A92">
              <w:rPr>
                <w:rStyle w:val="FontStyle33"/>
              </w:rPr>
              <w:t>в информационно-телекоммуникационной сети "Интернет" (далее – официальный сайт),</w:t>
            </w:r>
            <w:r w:rsidRPr="005B0A92">
              <w:rPr>
                <w:sz w:val="28"/>
                <w:szCs w:val="28"/>
              </w:rPr>
              <w:t xml:space="preserve"> то в целях снижения числа фактов направления анонимных сообщений целесообразно информировать заявителя о том, что при указании его персональных данных:</w:t>
            </w:r>
          </w:p>
          <w:p w14:paraId="7DBED2CB" w14:textId="77777777" w:rsidR="00BD3ADF" w:rsidRPr="005B0A92" w:rsidRDefault="00BD3ADF" w:rsidP="00C171B6">
            <w:pPr>
              <w:pStyle w:val="a3"/>
              <w:numPr>
                <w:ilvl w:val="0"/>
                <w:numId w:val="6"/>
              </w:numPr>
              <w:tabs>
                <w:tab w:val="left" w:pos="29"/>
                <w:tab w:val="left" w:pos="454"/>
              </w:tabs>
              <w:ind w:left="29" w:firstLine="0"/>
              <w:jc w:val="both"/>
              <w:rPr>
                <w:sz w:val="28"/>
                <w:szCs w:val="28"/>
              </w:rPr>
            </w:pPr>
            <w:r w:rsidRPr="005B0A92">
              <w:rPr>
                <w:sz w:val="28"/>
                <w:szCs w:val="28"/>
              </w:rPr>
              <w:t>ему будут предоставлены гарантии конфиденциальности, в т.ч. в соответствии с законодательством Российской Федерации;</w:t>
            </w:r>
          </w:p>
          <w:p w14:paraId="1CA9BBA5" w14:textId="77777777" w:rsidR="00BD3ADF" w:rsidRPr="005B0A92" w:rsidRDefault="00BD3ADF" w:rsidP="00C171B6">
            <w:pPr>
              <w:pStyle w:val="a3"/>
              <w:numPr>
                <w:ilvl w:val="0"/>
                <w:numId w:val="6"/>
              </w:numPr>
              <w:tabs>
                <w:tab w:val="left" w:pos="29"/>
                <w:tab w:val="left" w:pos="454"/>
              </w:tabs>
              <w:ind w:left="29" w:firstLine="0"/>
              <w:jc w:val="both"/>
              <w:rPr>
                <w:sz w:val="28"/>
                <w:szCs w:val="28"/>
              </w:rPr>
            </w:pPr>
            <w:r w:rsidRPr="005B0A92">
              <w:rPr>
                <w:sz w:val="28"/>
                <w:szCs w:val="28"/>
              </w:rPr>
              <w:t>в случае подтверждения указанных в сообщени</w:t>
            </w:r>
            <w:r w:rsidR="007418F5" w:rsidRPr="005B0A92">
              <w:rPr>
                <w:sz w:val="28"/>
                <w:szCs w:val="28"/>
              </w:rPr>
              <w:t>и</w:t>
            </w:r>
            <w:r w:rsidRPr="005B0A92">
              <w:rPr>
                <w:sz w:val="28"/>
                <w:szCs w:val="28"/>
              </w:rPr>
              <w:t xml:space="preserve"> фактов будут приняты меры защиты от возможных неблагоприятных последствий;</w:t>
            </w:r>
          </w:p>
          <w:p w14:paraId="36907332" w14:textId="77777777" w:rsidR="00BD3ADF" w:rsidRPr="005B0A92" w:rsidRDefault="00BD3ADF" w:rsidP="00C171B6">
            <w:pPr>
              <w:pStyle w:val="a3"/>
              <w:numPr>
                <w:ilvl w:val="0"/>
                <w:numId w:val="6"/>
              </w:numPr>
              <w:tabs>
                <w:tab w:val="left" w:pos="29"/>
                <w:tab w:val="left" w:pos="454"/>
              </w:tabs>
              <w:ind w:left="29" w:firstLine="0"/>
              <w:jc w:val="both"/>
              <w:rPr>
                <w:rStyle w:val="FontStyle33"/>
              </w:rPr>
            </w:pPr>
            <w:r w:rsidRPr="005B0A92">
              <w:rPr>
                <w:sz w:val="28"/>
                <w:szCs w:val="28"/>
              </w:rPr>
              <w:t>при необходимости позволит уточнить детали по изложенным в сообщении обстоятельствам (их отсутствие может существенно ограничить рассмотрение сообщения по существу).</w:t>
            </w:r>
          </w:p>
        </w:tc>
      </w:tr>
    </w:tbl>
    <w:p w14:paraId="3FDADAA6" w14:textId="77777777" w:rsidR="00BD3ADF" w:rsidRPr="005B0A92" w:rsidRDefault="00BD3ADF" w:rsidP="00BD3ADF">
      <w:pPr>
        <w:pStyle w:val="Style16"/>
        <w:widowControl/>
        <w:tabs>
          <w:tab w:val="left" w:pos="1276"/>
        </w:tabs>
        <w:spacing w:line="240" w:lineRule="auto"/>
        <w:ind w:left="714" w:right="28" w:firstLine="0"/>
        <w:rPr>
          <w:rFonts w:ascii="Times New Roman" w:hAnsi="Times New Roman" w:cs="Times New Roman"/>
          <w:bCs/>
          <w:sz w:val="28"/>
          <w:szCs w:val="28"/>
        </w:rPr>
      </w:pPr>
    </w:p>
    <w:p w14:paraId="4A02DF55" w14:textId="5C6A20F5" w:rsidR="00C614A9" w:rsidRDefault="00C614A9"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 xml:space="preserve">В отдельных случаях принцип анонимности реализуется посредством деперсонификации заявителя. Например, при подаче сообщения через форму </w:t>
      </w:r>
      <w:r w:rsidR="002D6550">
        <w:rPr>
          <w:rFonts w:ascii="Times New Roman" w:hAnsi="Times New Roman" w:cs="Times New Roman"/>
          <w:bCs/>
          <w:sz w:val="28"/>
          <w:szCs w:val="28"/>
        </w:rPr>
        <w:br/>
      </w:r>
      <w:r>
        <w:rPr>
          <w:rFonts w:ascii="Times New Roman" w:hAnsi="Times New Roman" w:cs="Times New Roman"/>
          <w:bCs/>
          <w:sz w:val="28"/>
          <w:szCs w:val="28"/>
        </w:rPr>
        <w:t xml:space="preserve">на официальном сайте заявитель получает уникальный номер своего сообщения </w:t>
      </w:r>
      <w:r w:rsidR="002D6550">
        <w:rPr>
          <w:rFonts w:ascii="Times New Roman" w:hAnsi="Times New Roman" w:cs="Times New Roman"/>
          <w:bCs/>
          <w:sz w:val="28"/>
          <w:szCs w:val="28"/>
        </w:rPr>
        <w:br/>
      </w:r>
      <w:r>
        <w:rPr>
          <w:rFonts w:ascii="Times New Roman" w:hAnsi="Times New Roman" w:cs="Times New Roman"/>
          <w:bCs/>
          <w:sz w:val="28"/>
          <w:szCs w:val="28"/>
        </w:rPr>
        <w:t>и возможность самостоятельного отслеживания ход</w:t>
      </w:r>
      <w:r w:rsidR="00D6208B">
        <w:rPr>
          <w:rFonts w:ascii="Times New Roman" w:hAnsi="Times New Roman" w:cs="Times New Roman"/>
          <w:bCs/>
          <w:sz w:val="28"/>
          <w:szCs w:val="28"/>
        </w:rPr>
        <w:t>а</w:t>
      </w:r>
      <w:r>
        <w:rPr>
          <w:rFonts w:ascii="Times New Roman" w:hAnsi="Times New Roman" w:cs="Times New Roman"/>
          <w:bCs/>
          <w:sz w:val="28"/>
          <w:szCs w:val="28"/>
        </w:rPr>
        <w:t xml:space="preserve"> рассмотрения его сообщения через функционал личного кабинета. В свою очередь, лица, рассматривающие такое сообщение, не обладают персональными данными заявителя, но при этом </w:t>
      </w:r>
      <w:r w:rsidR="002D6550">
        <w:rPr>
          <w:rFonts w:ascii="Times New Roman" w:hAnsi="Times New Roman" w:cs="Times New Roman"/>
          <w:bCs/>
          <w:sz w:val="28"/>
          <w:szCs w:val="28"/>
        </w:rPr>
        <w:br/>
      </w:r>
      <w:r>
        <w:rPr>
          <w:rFonts w:ascii="Times New Roman" w:hAnsi="Times New Roman" w:cs="Times New Roman"/>
          <w:bCs/>
          <w:sz w:val="28"/>
          <w:szCs w:val="28"/>
        </w:rPr>
        <w:t>не ограничены во взаимодействии с ним.</w:t>
      </w:r>
    </w:p>
    <w:p w14:paraId="6B3E8F3A" w14:textId="77777777" w:rsidR="00D1384F" w:rsidRPr="005B0A92" w:rsidRDefault="00D1384F"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Каналы получения сообщений могут быть организованы в разных форматах, включая:</w:t>
      </w:r>
    </w:p>
    <w:p w14:paraId="5A098B9F" w14:textId="57A081A9" w:rsidR="00D1384F" w:rsidRPr="005B0A92" w:rsidRDefault="00D1384F"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 телефону</w:t>
      </w:r>
      <w:r w:rsidR="00A75EFC" w:rsidRPr="005B0A92">
        <w:rPr>
          <w:rFonts w:ascii="Times New Roman" w:hAnsi="Times New Roman" w:cs="Times New Roman"/>
          <w:bCs/>
          <w:sz w:val="28"/>
          <w:szCs w:val="28"/>
        </w:rPr>
        <w:t xml:space="preserve"> ("горячая линия", телефон доверия и проч.)</w:t>
      </w:r>
      <w:r w:rsidRPr="005B0A92">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Pr="005B0A92">
        <w:rPr>
          <w:rFonts w:ascii="Times New Roman" w:hAnsi="Times New Roman" w:cs="Times New Roman"/>
          <w:bCs/>
          <w:sz w:val="28"/>
          <w:szCs w:val="28"/>
        </w:rPr>
        <w:t>в т.ч. посредством круглосуточной работы автоответчика;</w:t>
      </w:r>
    </w:p>
    <w:p w14:paraId="3B3E2DCD" w14:textId="77777777" w:rsidR="00615442" w:rsidRPr="005B0A92" w:rsidRDefault="00615442" w:rsidP="00615442">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615442" w:rsidRPr="005B0A92" w14:paraId="40EF6DDA" w14:textId="77777777" w:rsidTr="00573EDF">
        <w:tc>
          <w:tcPr>
            <w:tcW w:w="10195" w:type="dxa"/>
            <w:shd w:val="clear" w:color="auto" w:fill="E2EFD9" w:themeFill="accent6" w:themeFillTint="33"/>
          </w:tcPr>
          <w:p w14:paraId="5B6FDF8C" w14:textId="77777777" w:rsidR="00615442" w:rsidRPr="005B0A92" w:rsidRDefault="00615442" w:rsidP="00615442">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Как правило, время приема одного сообщения в режиме работы автоответчика составляет от 5 до 7 минут. </w:t>
            </w:r>
          </w:p>
          <w:p w14:paraId="6DDFE209" w14:textId="77777777" w:rsidR="00615442" w:rsidRPr="005B0A92" w:rsidRDefault="00615442" w:rsidP="00D6208B">
            <w:pPr>
              <w:tabs>
                <w:tab w:val="left" w:pos="1276"/>
              </w:tabs>
              <w:jc w:val="both"/>
              <w:rPr>
                <w:rStyle w:val="FontStyle33"/>
              </w:rPr>
            </w:pPr>
            <w:r w:rsidRPr="005B0A92">
              <w:rPr>
                <w:rFonts w:ascii="Times New Roman" w:hAnsi="Times New Roman" w:cs="Times New Roman"/>
                <w:sz w:val="28"/>
                <w:szCs w:val="28"/>
              </w:rPr>
              <w:t xml:space="preserve">Подобные особенности функционирования </w:t>
            </w:r>
            <w:r w:rsidR="004F0770" w:rsidRPr="005B0A92">
              <w:rPr>
                <w:rFonts w:ascii="Times New Roman" w:hAnsi="Times New Roman" w:cs="Times New Roman"/>
                <w:sz w:val="28"/>
                <w:szCs w:val="28"/>
              </w:rPr>
              <w:t>обычно закрепляются в ЛНА</w:t>
            </w:r>
            <w:r w:rsidRPr="005B0A92">
              <w:rPr>
                <w:rFonts w:ascii="Times New Roman" w:hAnsi="Times New Roman" w:cs="Times New Roman"/>
                <w:sz w:val="28"/>
                <w:szCs w:val="28"/>
              </w:rPr>
              <w:t>.</w:t>
            </w:r>
          </w:p>
        </w:tc>
      </w:tr>
    </w:tbl>
    <w:p w14:paraId="3C562454" w14:textId="77777777" w:rsidR="00615442" w:rsidRPr="005B0A92" w:rsidRDefault="00615442" w:rsidP="00615442">
      <w:pPr>
        <w:pStyle w:val="Style16"/>
        <w:widowControl/>
        <w:tabs>
          <w:tab w:val="left" w:pos="1276"/>
        </w:tabs>
        <w:spacing w:line="240" w:lineRule="auto"/>
        <w:ind w:right="28"/>
        <w:rPr>
          <w:rFonts w:ascii="Times New Roman" w:hAnsi="Times New Roman" w:cs="Times New Roman"/>
          <w:bCs/>
          <w:sz w:val="28"/>
          <w:szCs w:val="28"/>
        </w:rPr>
      </w:pPr>
    </w:p>
    <w:p w14:paraId="4FBC8614" w14:textId="77777777" w:rsidR="00D1384F" w:rsidRPr="005B0A92" w:rsidRDefault="00D1384F"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 адресу электронной почты;</w:t>
      </w:r>
    </w:p>
    <w:p w14:paraId="0E7085C2" w14:textId="30B621A1" w:rsidR="00D1384F" w:rsidRPr="005B0A92" w:rsidRDefault="008D4100"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почтовым отправлением</w:t>
      </w:r>
      <w:r w:rsidR="004323B1" w:rsidRPr="005B0A92">
        <w:rPr>
          <w:rFonts w:ascii="Times New Roman" w:hAnsi="Times New Roman" w:cs="Times New Roman"/>
          <w:bCs/>
          <w:sz w:val="28"/>
          <w:szCs w:val="28"/>
        </w:rPr>
        <w:t>;</w:t>
      </w:r>
    </w:p>
    <w:p w14:paraId="0DC82AD0" w14:textId="77777777" w:rsidR="004323B1" w:rsidRPr="005B0A92" w:rsidRDefault="004323B1"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lastRenderedPageBreak/>
        <w:t>через форму, размещенную на официальном сайте (при этом возможно предусмотреть как неанонимную, так и анонимную формы);</w:t>
      </w:r>
    </w:p>
    <w:p w14:paraId="531F1E0A" w14:textId="77777777" w:rsidR="004323B1" w:rsidRPr="005B0A92" w:rsidRDefault="004323B1"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через форму, размещенную на корпоративном портале органа публичной власти (организации);</w:t>
      </w:r>
    </w:p>
    <w:p w14:paraId="6BD0537A" w14:textId="22B506CB" w:rsidR="00F969A5" w:rsidRPr="005B0A92" w:rsidRDefault="004323B1" w:rsidP="009E7FA8">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на личной встрече с руководителем антикоррупционной структуры </w:t>
      </w:r>
      <w:r w:rsidR="002D6550">
        <w:rPr>
          <w:rFonts w:ascii="Times New Roman" w:hAnsi="Times New Roman" w:cs="Times New Roman"/>
          <w:bCs/>
          <w:sz w:val="28"/>
          <w:szCs w:val="28"/>
        </w:rPr>
        <w:br/>
      </w:r>
      <w:r w:rsidRPr="005B0A92">
        <w:rPr>
          <w:rFonts w:ascii="Times New Roman" w:hAnsi="Times New Roman" w:cs="Times New Roman"/>
          <w:bCs/>
          <w:sz w:val="28"/>
          <w:szCs w:val="28"/>
        </w:rPr>
        <w:t>или иным уполномоченным лицом</w:t>
      </w:r>
      <w:r w:rsidR="00F969A5" w:rsidRPr="005B0A92">
        <w:rPr>
          <w:rFonts w:ascii="Times New Roman" w:hAnsi="Times New Roman" w:cs="Times New Roman"/>
          <w:bCs/>
          <w:sz w:val="28"/>
          <w:szCs w:val="28"/>
        </w:rPr>
        <w:t>;</w:t>
      </w:r>
    </w:p>
    <w:p w14:paraId="321F541A" w14:textId="77777777" w:rsidR="004F0770" w:rsidRPr="005B0A92" w:rsidRDefault="004F0770" w:rsidP="009E7FA8">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4F0770" w:rsidRPr="005B0A92" w14:paraId="4A88D8E5" w14:textId="77777777" w:rsidTr="00573EDF">
        <w:tc>
          <w:tcPr>
            <w:tcW w:w="10195" w:type="dxa"/>
            <w:shd w:val="clear" w:color="auto" w:fill="E2EFD9" w:themeFill="accent6" w:themeFillTint="33"/>
          </w:tcPr>
          <w:p w14:paraId="76EA28C2" w14:textId="454D174D" w:rsidR="004F0770" w:rsidRPr="005B0A92" w:rsidRDefault="004F0770" w:rsidP="004F0770">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В ЛНА, как правило, указывается, каким образом заявитель может записаться </w:t>
            </w:r>
            <w:r w:rsidR="002D6550">
              <w:rPr>
                <w:rFonts w:ascii="Times New Roman" w:hAnsi="Times New Roman" w:cs="Times New Roman"/>
                <w:sz w:val="28"/>
                <w:szCs w:val="28"/>
              </w:rPr>
              <w:br/>
            </w:r>
            <w:r w:rsidRPr="005B0A92">
              <w:rPr>
                <w:rFonts w:ascii="Times New Roman" w:hAnsi="Times New Roman" w:cs="Times New Roman"/>
                <w:sz w:val="28"/>
                <w:szCs w:val="28"/>
              </w:rPr>
              <w:t xml:space="preserve">на личный прием, а также каким образом он заранее информируется о месте, дате </w:t>
            </w:r>
            <w:r w:rsidR="002D6550">
              <w:rPr>
                <w:rFonts w:ascii="Times New Roman" w:hAnsi="Times New Roman" w:cs="Times New Roman"/>
                <w:sz w:val="28"/>
                <w:szCs w:val="28"/>
              </w:rPr>
              <w:br/>
            </w:r>
            <w:r w:rsidRPr="005B0A92">
              <w:rPr>
                <w:rFonts w:ascii="Times New Roman" w:hAnsi="Times New Roman" w:cs="Times New Roman"/>
                <w:sz w:val="28"/>
                <w:szCs w:val="28"/>
              </w:rPr>
              <w:t>и времени проведения личного приема.</w:t>
            </w:r>
          </w:p>
          <w:p w14:paraId="102A86FA" w14:textId="77777777" w:rsidR="004F0770" w:rsidRPr="005B0A92" w:rsidRDefault="004F0770" w:rsidP="004F0770">
            <w:pPr>
              <w:tabs>
                <w:tab w:val="left" w:pos="1276"/>
              </w:tabs>
              <w:jc w:val="both"/>
              <w:rPr>
                <w:rStyle w:val="FontStyle33"/>
              </w:rPr>
            </w:pPr>
            <w:r w:rsidRPr="005B0A92">
              <w:rPr>
                <w:rFonts w:ascii="Times New Roman" w:hAnsi="Times New Roman" w:cs="Times New Roman"/>
                <w:sz w:val="28"/>
                <w:szCs w:val="28"/>
              </w:rPr>
              <w:t>При подготовке к личному приему рекомендуется довести до сведения заявителя информацию о его правах и обязанностях, предложить подготовить документы, подтверждающие сведения, которые он намеревается сообщить в ходе личного приема.</w:t>
            </w:r>
          </w:p>
        </w:tc>
      </w:tr>
    </w:tbl>
    <w:p w14:paraId="7EF5AC3E" w14:textId="77777777" w:rsidR="004F0770" w:rsidRPr="009E7FA8" w:rsidRDefault="004F0770" w:rsidP="004F0770">
      <w:pPr>
        <w:pStyle w:val="Style16"/>
        <w:widowControl/>
        <w:tabs>
          <w:tab w:val="left" w:pos="1276"/>
        </w:tabs>
        <w:spacing w:line="240" w:lineRule="auto"/>
        <w:ind w:right="28"/>
        <w:rPr>
          <w:rFonts w:ascii="Times New Roman" w:hAnsi="Times New Roman" w:cs="Times New Roman"/>
          <w:bCs/>
          <w:szCs w:val="28"/>
        </w:rPr>
      </w:pPr>
    </w:p>
    <w:p w14:paraId="31DDCBAC" w14:textId="77777777" w:rsidR="00F969A5" w:rsidRPr="005B0A92" w:rsidRDefault="00F969A5"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чат-боты</w:t>
      </w:r>
      <w:r w:rsidRPr="005B0A92">
        <w:rPr>
          <w:rStyle w:val="a7"/>
          <w:rFonts w:ascii="Times New Roman" w:hAnsi="Times New Roman" w:cs="Times New Roman"/>
          <w:sz w:val="28"/>
          <w:szCs w:val="28"/>
        </w:rPr>
        <w:footnoteReference w:id="3"/>
      </w:r>
      <w:r w:rsidRPr="005B0A92">
        <w:rPr>
          <w:rFonts w:ascii="Times New Roman" w:hAnsi="Times New Roman" w:cs="Times New Roman"/>
          <w:sz w:val="28"/>
          <w:szCs w:val="28"/>
        </w:rPr>
        <w:t>;</w:t>
      </w:r>
    </w:p>
    <w:p w14:paraId="24DB56C9" w14:textId="3983CF26" w:rsidR="00F969A5" w:rsidRPr="005B0A92" w:rsidRDefault="00F969A5"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 xml:space="preserve">специальные ящики для приема письменных </w:t>
      </w:r>
      <w:r w:rsidR="00D6208B">
        <w:rPr>
          <w:rFonts w:ascii="Times New Roman" w:hAnsi="Times New Roman" w:cs="Times New Roman"/>
          <w:sz w:val="28"/>
          <w:szCs w:val="28"/>
        </w:rPr>
        <w:t>сообщений</w:t>
      </w:r>
      <w:r w:rsidRPr="005B0A92">
        <w:rPr>
          <w:rFonts w:ascii="Times New Roman" w:hAnsi="Times New Roman" w:cs="Times New Roman"/>
          <w:sz w:val="28"/>
          <w:szCs w:val="28"/>
        </w:rPr>
        <w:t xml:space="preserve">, установленные </w:t>
      </w:r>
      <w:r w:rsidR="002D6550">
        <w:rPr>
          <w:rFonts w:ascii="Times New Roman" w:hAnsi="Times New Roman" w:cs="Times New Roman"/>
          <w:sz w:val="28"/>
          <w:szCs w:val="28"/>
        </w:rPr>
        <w:br/>
      </w:r>
      <w:r w:rsidRPr="005B0A92">
        <w:rPr>
          <w:rFonts w:ascii="Times New Roman" w:hAnsi="Times New Roman" w:cs="Times New Roman"/>
          <w:sz w:val="28"/>
          <w:szCs w:val="28"/>
        </w:rPr>
        <w:t xml:space="preserve">в общедоступных </w:t>
      </w:r>
      <w:r w:rsidR="00D6208B">
        <w:rPr>
          <w:rFonts w:ascii="Times New Roman" w:hAnsi="Times New Roman" w:cs="Times New Roman"/>
          <w:sz w:val="28"/>
          <w:szCs w:val="28"/>
        </w:rPr>
        <w:t>местах</w:t>
      </w:r>
      <w:r w:rsidRPr="005B0A92">
        <w:rPr>
          <w:rFonts w:ascii="Times New Roman" w:hAnsi="Times New Roman" w:cs="Times New Roman"/>
          <w:sz w:val="28"/>
          <w:szCs w:val="28"/>
        </w:rPr>
        <w:t xml:space="preserve"> органа публичной власти (организации).</w:t>
      </w:r>
    </w:p>
    <w:p w14:paraId="0D9D1392" w14:textId="77777777" w:rsidR="00F969A5" w:rsidRPr="005B0A92" w:rsidRDefault="00F969A5" w:rsidP="00F969A5">
      <w:pPr>
        <w:pStyle w:val="Style16"/>
        <w:widowControl/>
        <w:tabs>
          <w:tab w:val="left" w:pos="1276"/>
        </w:tabs>
        <w:spacing w:line="240" w:lineRule="auto"/>
        <w:ind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F969A5" w:rsidRPr="005B0A92" w14:paraId="6E5C391A" w14:textId="77777777" w:rsidTr="00573EDF">
        <w:tc>
          <w:tcPr>
            <w:tcW w:w="10195" w:type="dxa"/>
            <w:shd w:val="clear" w:color="auto" w:fill="E2EFD9" w:themeFill="accent6" w:themeFillTint="33"/>
          </w:tcPr>
          <w:p w14:paraId="5E048481" w14:textId="037E3F4E" w:rsidR="00F969A5" w:rsidRPr="005B0A92" w:rsidRDefault="00296073" w:rsidP="003D564A">
            <w:pPr>
              <w:tabs>
                <w:tab w:val="left" w:pos="1276"/>
              </w:tabs>
              <w:jc w:val="both"/>
              <w:rPr>
                <w:rStyle w:val="FontStyle33"/>
              </w:rPr>
            </w:pPr>
            <w:r w:rsidRPr="005B0A92">
              <w:rPr>
                <w:rStyle w:val="FontStyle33"/>
              </w:rPr>
              <w:t xml:space="preserve">Для обеспечения конфиденциальности такой специальный ящик размещается </w:t>
            </w:r>
            <w:r w:rsidR="002D6550">
              <w:rPr>
                <w:rStyle w:val="FontStyle33"/>
              </w:rPr>
              <w:br/>
            </w:r>
            <w:r w:rsidRPr="005B0A92">
              <w:rPr>
                <w:rStyle w:val="FontStyle33"/>
              </w:rPr>
              <w:t xml:space="preserve">в общедоступном месте, </w:t>
            </w:r>
            <w:r w:rsidR="008D4100">
              <w:rPr>
                <w:rStyle w:val="FontStyle33"/>
              </w:rPr>
              <w:t>избегая мест, где</w:t>
            </w:r>
            <w:r w:rsidRPr="005B0A92">
              <w:rPr>
                <w:rStyle w:val="FontStyle33"/>
              </w:rPr>
              <w:t xml:space="preserve"> постоянно находятся иные сотрудники или </w:t>
            </w:r>
            <w:r w:rsidR="003D564A" w:rsidRPr="005B0A92">
              <w:rPr>
                <w:rStyle w:val="FontStyle33"/>
              </w:rPr>
              <w:t>котор</w:t>
            </w:r>
            <w:r w:rsidR="003D564A">
              <w:rPr>
                <w:rStyle w:val="FontStyle33"/>
              </w:rPr>
              <w:t>ы</w:t>
            </w:r>
            <w:r w:rsidR="003D564A" w:rsidRPr="005B0A92">
              <w:rPr>
                <w:rStyle w:val="FontStyle33"/>
              </w:rPr>
              <w:t>е наход</w:t>
            </w:r>
            <w:r w:rsidR="003D564A">
              <w:rPr>
                <w:rStyle w:val="FontStyle33"/>
              </w:rPr>
              <w:t>я</w:t>
            </w:r>
            <w:r w:rsidR="003D564A" w:rsidRPr="005B0A92">
              <w:rPr>
                <w:rStyle w:val="FontStyle33"/>
              </w:rPr>
              <w:t xml:space="preserve">тся </w:t>
            </w:r>
            <w:r w:rsidRPr="005B0A92">
              <w:rPr>
                <w:rStyle w:val="FontStyle33"/>
              </w:rPr>
              <w:t>под видеонаблюдением.</w:t>
            </w:r>
          </w:p>
        </w:tc>
      </w:tr>
    </w:tbl>
    <w:p w14:paraId="63079E64" w14:textId="77777777" w:rsidR="00D1384F" w:rsidRPr="009E7FA8" w:rsidRDefault="00D1384F" w:rsidP="00F969A5">
      <w:pPr>
        <w:pStyle w:val="Style16"/>
        <w:widowControl/>
        <w:tabs>
          <w:tab w:val="left" w:pos="1276"/>
        </w:tabs>
        <w:spacing w:line="240" w:lineRule="auto"/>
        <w:ind w:right="28" w:firstLine="0"/>
        <w:rPr>
          <w:rFonts w:ascii="Times New Roman" w:hAnsi="Times New Roman" w:cs="Times New Roman"/>
          <w:bCs/>
          <w:sz w:val="22"/>
          <w:szCs w:val="28"/>
        </w:rPr>
      </w:pPr>
    </w:p>
    <w:p w14:paraId="36545D96" w14:textId="1D4F36C8" w:rsidR="00296073" w:rsidRPr="00C574FE" w:rsidRDefault="0029607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bCs/>
          <w:sz w:val="28"/>
          <w:szCs w:val="28"/>
        </w:rPr>
        <w:t>При</w:t>
      </w:r>
      <w:r w:rsidRPr="00C574FE">
        <w:rPr>
          <w:rFonts w:ascii="Times New Roman" w:hAnsi="Times New Roman" w:cs="Times New Roman"/>
          <w:sz w:val="28"/>
          <w:szCs w:val="28"/>
        </w:rPr>
        <w:t xml:space="preserve"> определении в ЛНА конкретного перечня каналов получения сообщений, используемых в органе публичной власти (организации), целесообразно исходить из имеющихся ресурсов и возможностей как антикоррупционной структуры, так и органа публичной власти (организации), что позволит заблаговременно предусмотреть выделение в том числе финансовых, материально-технических и иных ресурсов, требуемых для внедрения и администрирования каналов получения сообщений.</w:t>
      </w:r>
    </w:p>
    <w:p w14:paraId="5D97159D" w14:textId="77777777" w:rsidR="00296073" w:rsidRPr="005B0A92" w:rsidRDefault="00296073"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bCs/>
          <w:sz w:val="28"/>
          <w:szCs w:val="28"/>
        </w:rPr>
        <w:t>Информация</w:t>
      </w:r>
      <w:r w:rsidRPr="005B0A92">
        <w:rPr>
          <w:rFonts w:ascii="Times New Roman" w:hAnsi="Times New Roman" w:cs="Times New Roman"/>
          <w:sz w:val="28"/>
          <w:szCs w:val="28"/>
        </w:rPr>
        <w:t xml:space="preserve"> о каналах получения сообщений публикуется в открытом доступе</w:t>
      </w:r>
      <w:r w:rsidRPr="005B0A92">
        <w:rPr>
          <w:rStyle w:val="a7"/>
          <w:rFonts w:ascii="Times New Roman" w:hAnsi="Times New Roman" w:cs="Times New Roman"/>
          <w:sz w:val="28"/>
          <w:szCs w:val="28"/>
        </w:rPr>
        <w:footnoteReference w:id="4"/>
      </w:r>
      <w:r w:rsidRPr="005B0A92">
        <w:rPr>
          <w:rFonts w:ascii="Times New Roman" w:hAnsi="Times New Roman" w:cs="Times New Roman"/>
          <w:sz w:val="28"/>
          <w:szCs w:val="28"/>
        </w:rPr>
        <w:t xml:space="preserve">. </w:t>
      </w:r>
    </w:p>
    <w:p w14:paraId="082504E0" w14:textId="13B38B63" w:rsidR="00D1384F" w:rsidRPr="005B0A92" w:rsidRDefault="00D1384F"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В ЛНА, как правило, </w:t>
      </w:r>
      <w:r w:rsidR="003A5B4E" w:rsidRPr="005B0A92">
        <w:rPr>
          <w:rFonts w:ascii="Times New Roman" w:hAnsi="Times New Roman" w:cs="Times New Roman"/>
          <w:bCs/>
          <w:sz w:val="28"/>
          <w:szCs w:val="28"/>
        </w:rPr>
        <w:t>подчеркивается</w:t>
      </w:r>
      <w:r w:rsidRPr="005B0A92">
        <w:rPr>
          <w:rFonts w:ascii="Times New Roman" w:hAnsi="Times New Roman" w:cs="Times New Roman"/>
          <w:bCs/>
          <w:sz w:val="28"/>
          <w:szCs w:val="28"/>
        </w:rPr>
        <w:t>, что</w:t>
      </w:r>
      <w:r w:rsidR="00807DE4" w:rsidRPr="005B0A92">
        <w:rPr>
          <w:rFonts w:ascii="Times New Roman" w:hAnsi="Times New Roman" w:cs="Times New Roman"/>
          <w:bCs/>
          <w:sz w:val="28"/>
          <w:szCs w:val="28"/>
        </w:rPr>
        <w:t xml:space="preserve"> принцип беспристрастности реализуется посредством возможности</w:t>
      </w:r>
      <w:r w:rsidRPr="005B0A92">
        <w:rPr>
          <w:rFonts w:ascii="Times New Roman" w:hAnsi="Times New Roman" w:cs="Times New Roman"/>
          <w:bCs/>
          <w:sz w:val="28"/>
          <w:szCs w:val="28"/>
        </w:rPr>
        <w:t xml:space="preserve"> направить сообщение на канал</w:t>
      </w:r>
      <w:r w:rsidR="00E209F8">
        <w:rPr>
          <w:rFonts w:ascii="Times New Roman" w:hAnsi="Times New Roman" w:cs="Times New Roman"/>
          <w:bCs/>
          <w:sz w:val="28"/>
          <w:szCs w:val="28"/>
        </w:rPr>
        <w:t>ы</w:t>
      </w:r>
      <w:r w:rsidRPr="005B0A92">
        <w:rPr>
          <w:rFonts w:ascii="Times New Roman" w:hAnsi="Times New Roman" w:cs="Times New Roman"/>
          <w:bCs/>
          <w:sz w:val="28"/>
          <w:szCs w:val="28"/>
        </w:rPr>
        <w:t xml:space="preserve"> получения сообщений </w:t>
      </w:r>
      <w:r w:rsidR="00807DE4" w:rsidRPr="005B0A92">
        <w:rPr>
          <w:rFonts w:ascii="Times New Roman" w:hAnsi="Times New Roman" w:cs="Times New Roman"/>
          <w:bCs/>
          <w:sz w:val="28"/>
          <w:szCs w:val="28"/>
        </w:rPr>
        <w:t>любым лицом</w:t>
      </w:r>
      <w:r w:rsidRPr="005B0A92">
        <w:rPr>
          <w:rFonts w:ascii="Times New Roman" w:hAnsi="Times New Roman" w:cs="Times New Roman"/>
          <w:bCs/>
          <w:sz w:val="28"/>
          <w:szCs w:val="28"/>
        </w:rPr>
        <w:t xml:space="preserve"> вне зависимости от своего статуса в отношении любого лица, связанного с органом публичной власти (организации).</w:t>
      </w:r>
    </w:p>
    <w:p w14:paraId="0F38BAE1" w14:textId="42A4258A" w:rsidR="00807DE4" w:rsidRPr="005B0A92" w:rsidRDefault="00807DE4"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Кроме того, принцип беспристрастности может быть реализован посредством передачи администрирования каналов получения с</w:t>
      </w:r>
      <w:r w:rsidR="00D6208B">
        <w:rPr>
          <w:rFonts w:ascii="Times New Roman" w:hAnsi="Times New Roman" w:cs="Times New Roman"/>
          <w:bCs/>
          <w:sz w:val="28"/>
          <w:szCs w:val="28"/>
        </w:rPr>
        <w:t>ообщений сторонней организации</w:t>
      </w:r>
      <w:r w:rsidRPr="005B0A92">
        <w:rPr>
          <w:rFonts w:ascii="Times New Roman" w:hAnsi="Times New Roman" w:cs="Times New Roman"/>
          <w:bCs/>
          <w:sz w:val="28"/>
          <w:szCs w:val="28"/>
        </w:rPr>
        <w:t>. Полагаем, что данное решение должно быть обоснованным</w:t>
      </w:r>
      <w:r w:rsidR="00D6208B">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00D6208B">
        <w:rPr>
          <w:rFonts w:ascii="Times New Roman" w:hAnsi="Times New Roman" w:cs="Times New Roman"/>
          <w:bCs/>
          <w:sz w:val="28"/>
          <w:szCs w:val="28"/>
        </w:rPr>
        <w:t>и взвешенным</w:t>
      </w:r>
      <w:r w:rsidRPr="005B0A92">
        <w:rPr>
          <w:rFonts w:ascii="Times New Roman" w:hAnsi="Times New Roman" w:cs="Times New Roman"/>
          <w:bCs/>
          <w:sz w:val="28"/>
          <w:szCs w:val="28"/>
        </w:rPr>
        <w:t>, поскольку оно предполагает как преимущества, так и некоторые недостатки</w:t>
      </w:r>
      <w:r w:rsidR="009E7FA8">
        <w:rPr>
          <w:rStyle w:val="a7"/>
          <w:rFonts w:ascii="Times New Roman" w:hAnsi="Times New Roman" w:cs="Times New Roman"/>
          <w:bCs/>
          <w:sz w:val="28"/>
          <w:szCs w:val="28"/>
        </w:rPr>
        <w:footnoteReference w:id="5"/>
      </w:r>
      <w:r w:rsidRPr="005B0A92">
        <w:rPr>
          <w:rFonts w:ascii="Times New Roman" w:hAnsi="Times New Roman" w:cs="Times New Roman"/>
          <w:bCs/>
          <w:sz w:val="28"/>
          <w:szCs w:val="28"/>
        </w:rPr>
        <w:t>.</w:t>
      </w:r>
    </w:p>
    <w:p w14:paraId="516EC651" w14:textId="16AE3196" w:rsidR="0001360C" w:rsidRDefault="00807DE4"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В отдельн</w:t>
      </w:r>
      <w:r w:rsidR="00207032">
        <w:rPr>
          <w:rFonts w:ascii="Times New Roman" w:hAnsi="Times New Roman" w:cs="Times New Roman"/>
          <w:bCs/>
          <w:sz w:val="28"/>
          <w:szCs w:val="28"/>
        </w:rPr>
        <w:t>ых</w:t>
      </w:r>
      <w:r w:rsidRPr="005B0A92">
        <w:rPr>
          <w:rFonts w:ascii="Times New Roman" w:hAnsi="Times New Roman" w:cs="Times New Roman"/>
          <w:bCs/>
          <w:sz w:val="28"/>
          <w:szCs w:val="28"/>
        </w:rPr>
        <w:t xml:space="preserve"> практик</w:t>
      </w:r>
      <w:r w:rsidR="00207032">
        <w:rPr>
          <w:rFonts w:ascii="Times New Roman" w:hAnsi="Times New Roman" w:cs="Times New Roman"/>
          <w:bCs/>
          <w:sz w:val="28"/>
          <w:szCs w:val="28"/>
        </w:rPr>
        <w:t>ах</w:t>
      </w:r>
      <w:r w:rsidRPr="005B0A92">
        <w:rPr>
          <w:rFonts w:ascii="Times New Roman" w:hAnsi="Times New Roman" w:cs="Times New Roman"/>
          <w:bCs/>
          <w:sz w:val="28"/>
          <w:szCs w:val="28"/>
        </w:rPr>
        <w:t xml:space="preserve"> принцип беспристрастности реализуется посредством централизации каналов получения сообщений</w:t>
      </w:r>
      <w:r w:rsidR="0001360C">
        <w:rPr>
          <w:rFonts w:ascii="Times New Roman" w:hAnsi="Times New Roman" w:cs="Times New Roman"/>
          <w:bCs/>
          <w:sz w:val="28"/>
          <w:szCs w:val="28"/>
        </w:rPr>
        <w:t>. Н</w:t>
      </w:r>
      <w:r w:rsidRPr="005B0A92">
        <w:rPr>
          <w:rFonts w:ascii="Times New Roman" w:hAnsi="Times New Roman" w:cs="Times New Roman"/>
          <w:bCs/>
          <w:sz w:val="28"/>
          <w:szCs w:val="28"/>
        </w:rPr>
        <w:t>апример</w:t>
      </w:r>
      <w:r w:rsidR="0001360C">
        <w:rPr>
          <w:rFonts w:ascii="Times New Roman" w:hAnsi="Times New Roman" w:cs="Times New Roman"/>
          <w:bCs/>
          <w:sz w:val="28"/>
          <w:szCs w:val="28"/>
        </w:rPr>
        <w:t>:</w:t>
      </w:r>
      <w:r w:rsidR="0001360C" w:rsidRPr="005B0A92">
        <w:rPr>
          <w:rFonts w:ascii="Times New Roman" w:hAnsi="Times New Roman" w:cs="Times New Roman"/>
          <w:bCs/>
          <w:sz w:val="28"/>
          <w:szCs w:val="28"/>
        </w:rPr>
        <w:t xml:space="preserve"> </w:t>
      </w:r>
    </w:p>
    <w:p w14:paraId="46A33EA5" w14:textId="2B16DC8D" w:rsidR="0001360C" w:rsidRDefault="00807DE4"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федеральный государственный орган </w:t>
      </w:r>
      <w:r w:rsidR="0001360C" w:rsidRPr="00501A2C">
        <w:rPr>
          <w:rFonts w:ascii="Times New Roman" w:hAnsi="Times New Roman" w:cs="Times New Roman"/>
          <w:bCs/>
          <w:sz w:val="28"/>
          <w:szCs w:val="28"/>
        </w:rPr>
        <w:t>администрирует такие каналы</w:t>
      </w:r>
      <w:r w:rsidRPr="005B0A92">
        <w:rPr>
          <w:rFonts w:ascii="Times New Roman" w:hAnsi="Times New Roman" w:cs="Times New Roman"/>
          <w:bCs/>
          <w:sz w:val="28"/>
          <w:szCs w:val="28"/>
        </w:rPr>
        <w:t xml:space="preserve"> </w:t>
      </w:r>
      <w:r w:rsidR="0001360C">
        <w:rPr>
          <w:rFonts w:ascii="Times New Roman" w:hAnsi="Times New Roman" w:cs="Times New Roman"/>
          <w:bCs/>
          <w:sz w:val="28"/>
          <w:szCs w:val="28"/>
        </w:rPr>
        <w:br/>
      </w:r>
      <w:r w:rsidRPr="005B0A92">
        <w:rPr>
          <w:rFonts w:ascii="Times New Roman" w:hAnsi="Times New Roman" w:cs="Times New Roman"/>
          <w:bCs/>
          <w:sz w:val="28"/>
          <w:szCs w:val="28"/>
        </w:rPr>
        <w:t>в отношении своих территориальных органов</w:t>
      </w:r>
      <w:r w:rsidR="0001360C">
        <w:rPr>
          <w:rFonts w:ascii="Times New Roman" w:hAnsi="Times New Roman" w:cs="Times New Roman"/>
          <w:bCs/>
          <w:sz w:val="28"/>
          <w:szCs w:val="28"/>
        </w:rPr>
        <w:t>;</w:t>
      </w:r>
      <w:r w:rsidR="0001360C" w:rsidRPr="005B0A92">
        <w:rPr>
          <w:rFonts w:ascii="Times New Roman" w:hAnsi="Times New Roman" w:cs="Times New Roman"/>
          <w:bCs/>
          <w:sz w:val="28"/>
          <w:szCs w:val="28"/>
        </w:rPr>
        <w:t xml:space="preserve"> </w:t>
      </w:r>
    </w:p>
    <w:p w14:paraId="2F0E51A6" w14:textId="02A11B8F" w:rsidR="0001360C" w:rsidRDefault="00807DE4"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орган субъекта Российской Федерации по профилактике коррупционных и иных правонарушений – в отношении </w:t>
      </w:r>
      <w:r w:rsidR="008D4100">
        <w:rPr>
          <w:rFonts w:ascii="Times New Roman" w:hAnsi="Times New Roman" w:cs="Times New Roman"/>
          <w:bCs/>
          <w:sz w:val="28"/>
          <w:szCs w:val="28"/>
        </w:rPr>
        <w:t xml:space="preserve">соответствующих </w:t>
      </w:r>
      <w:r w:rsidR="0001360C">
        <w:rPr>
          <w:rFonts w:ascii="Times New Roman" w:hAnsi="Times New Roman" w:cs="Times New Roman"/>
          <w:bCs/>
          <w:sz w:val="28"/>
          <w:szCs w:val="28"/>
        </w:rPr>
        <w:t>органов публичной власти;</w:t>
      </w:r>
    </w:p>
    <w:p w14:paraId="0E65F161" w14:textId="2F2F47C1" w:rsidR="00807DE4" w:rsidRPr="0001360C" w:rsidRDefault="0001360C"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01360C">
        <w:rPr>
          <w:rFonts w:ascii="Times New Roman" w:hAnsi="Times New Roman" w:cs="Times New Roman"/>
          <w:bCs/>
          <w:sz w:val="28"/>
          <w:szCs w:val="28"/>
        </w:rPr>
        <w:t xml:space="preserve">организация </w:t>
      </w:r>
      <w:r w:rsidRPr="005B0A92">
        <w:rPr>
          <w:rFonts w:ascii="Times New Roman" w:hAnsi="Times New Roman" w:cs="Times New Roman"/>
          <w:bCs/>
          <w:sz w:val="28"/>
          <w:szCs w:val="28"/>
        </w:rPr>
        <w:t>–</w:t>
      </w:r>
      <w:r>
        <w:rPr>
          <w:rFonts w:ascii="Times New Roman" w:hAnsi="Times New Roman" w:cs="Times New Roman"/>
          <w:bCs/>
          <w:sz w:val="28"/>
          <w:szCs w:val="28"/>
        </w:rPr>
        <w:t xml:space="preserve"> </w:t>
      </w:r>
      <w:r w:rsidRPr="0001360C">
        <w:rPr>
          <w:rFonts w:ascii="Times New Roman" w:hAnsi="Times New Roman" w:cs="Times New Roman"/>
          <w:bCs/>
          <w:sz w:val="28"/>
          <w:szCs w:val="28"/>
        </w:rPr>
        <w:t>в отношении себя и своих дочерних и зависимых (подконтрольных) организаций.</w:t>
      </w:r>
    </w:p>
    <w:p w14:paraId="77E9CD15" w14:textId="70769401" w:rsidR="00D1384F" w:rsidRPr="005B0A92" w:rsidRDefault="004F0770"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Правоприменительная практика свидетельствует, что установление исчерпывающих требований к содержанию</w:t>
      </w:r>
      <w:r w:rsidR="00AF0B0E">
        <w:rPr>
          <w:rFonts w:ascii="Times New Roman" w:hAnsi="Times New Roman" w:cs="Times New Roman"/>
          <w:bCs/>
          <w:sz w:val="28"/>
          <w:szCs w:val="28"/>
        </w:rPr>
        <w:t xml:space="preserve"> и</w:t>
      </w:r>
      <w:r w:rsidRPr="005B0A92">
        <w:rPr>
          <w:rFonts w:ascii="Times New Roman" w:hAnsi="Times New Roman" w:cs="Times New Roman"/>
          <w:bCs/>
          <w:sz w:val="28"/>
          <w:szCs w:val="28"/>
        </w:rPr>
        <w:t xml:space="preserve"> форме сообщения не </w:t>
      </w:r>
      <w:r w:rsidR="00D6208B">
        <w:rPr>
          <w:rFonts w:ascii="Times New Roman" w:hAnsi="Times New Roman" w:cs="Times New Roman"/>
          <w:bCs/>
          <w:sz w:val="28"/>
          <w:szCs w:val="28"/>
        </w:rPr>
        <w:t xml:space="preserve">является </w:t>
      </w:r>
      <w:r w:rsidRPr="005B0A92">
        <w:rPr>
          <w:rFonts w:ascii="Times New Roman" w:hAnsi="Times New Roman" w:cs="Times New Roman"/>
          <w:bCs/>
          <w:sz w:val="28"/>
          <w:szCs w:val="28"/>
        </w:rPr>
        <w:t>целесообразн</w:t>
      </w:r>
      <w:r w:rsidR="00D6208B">
        <w:rPr>
          <w:rFonts w:ascii="Times New Roman" w:hAnsi="Times New Roman" w:cs="Times New Roman"/>
          <w:bCs/>
          <w:sz w:val="28"/>
          <w:szCs w:val="28"/>
        </w:rPr>
        <w:t>ым</w:t>
      </w:r>
      <w:r w:rsidRPr="005B0A92">
        <w:rPr>
          <w:rFonts w:ascii="Times New Roman" w:hAnsi="Times New Roman" w:cs="Times New Roman"/>
          <w:bCs/>
          <w:sz w:val="28"/>
          <w:szCs w:val="28"/>
        </w:rPr>
        <w:t xml:space="preserve">. В данной работе важным является реализация мер </w:t>
      </w:r>
      <w:r w:rsidR="0001360C">
        <w:rPr>
          <w:rFonts w:ascii="Times New Roman" w:hAnsi="Times New Roman" w:cs="Times New Roman"/>
          <w:bCs/>
          <w:sz w:val="28"/>
          <w:szCs w:val="28"/>
        </w:rPr>
        <w:br/>
      </w:r>
      <w:r w:rsidRPr="005B0A92">
        <w:rPr>
          <w:rFonts w:ascii="Times New Roman" w:hAnsi="Times New Roman" w:cs="Times New Roman"/>
          <w:bCs/>
          <w:sz w:val="28"/>
          <w:szCs w:val="28"/>
        </w:rPr>
        <w:t>по предупреждению коррупции.</w:t>
      </w:r>
    </w:p>
    <w:p w14:paraId="5F6D9D55" w14:textId="43E0856A" w:rsidR="004F0770" w:rsidRPr="005B0A92" w:rsidRDefault="004F0770" w:rsidP="00DA1715">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Вместе с тем в ЛНА, а также в размещаемых в открытом доступе формах, </w:t>
      </w:r>
      <w:r w:rsidR="0001360C">
        <w:rPr>
          <w:rFonts w:ascii="Times New Roman" w:hAnsi="Times New Roman" w:cs="Times New Roman"/>
          <w:bCs/>
          <w:sz w:val="28"/>
          <w:szCs w:val="28"/>
        </w:rPr>
        <w:br/>
      </w:r>
      <w:r w:rsidRPr="005B0A92">
        <w:rPr>
          <w:rFonts w:ascii="Times New Roman" w:hAnsi="Times New Roman" w:cs="Times New Roman"/>
          <w:bCs/>
          <w:sz w:val="28"/>
          <w:szCs w:val="28"/>
        </w:rPr>
        <w:t>как правило, содерж</w:t>
      </w:r>
      <w:r w:rsidR="00D6208B">
        <w:rPr>
          <w:rFonts w:ascii="Times New Roman" w:hAnsi="Times New Roman" w:cs="Times New Roman"/>
          <w:bCs/>
          <w:sz w:val="28"/>
          <w:szCs w:val="28"/>
        </w:rPr>
        <w:t>и</w:t>
      </w:r>
      <w:r w:rsidRPr="005B0A92">
        <w:rPr>
          <w:rFonts w:ascii="Times New Roman" w:hAnsi="Times New Roman" w:cs="Times New Roman"/>
          <w:bCs/>
          <w:sz w:val="28"/>
          <w:szCs w:val="28"/>
        </w:rPr>
        <w:t>тся</w:t>
      </w:r>
      <w:r w:rsidR="00D6208B">
        <w:rPr>
          <w:rFonts w:ascii="Times New Roman" w:hAnsi="Times New Roman" w:cs="Times New Roman"/>
          <w:bCs/>
          <w:sz w:val="28"/>
          <w:szCs w:val="28"/>
        </w:rPr>
        <w:t xml:space="preserve"> ориентирующая</w:t>
      </w:r>
      <w:r w:rsidRPr="005B0A92">
        <w:rPr>
          <w:rFonts w:ascii="Times New Roman" w:hAnsi="Times New Roman" w:cs="Times New Roman"/>
          <w:bCs/>
          <w:sz w:val="28"/>
          <w:szCs w:val="28"/>
        </w:rPr>
        <w:t xml:space="preserve"> информация, </w:t>
      </w:r>
      <w:r w:rsidR="00053AED" w:rsidRPr="00053AED">
        <w:rPr>
          <w:rFonts w:ascii="Times New Roman" w:hAnsi="Times New Roman" w:cs="Times New Roman"/>
          <w:bCs/>
          <w:sz w:val="28"/>
          <w:szCs w:val="28"/>
        </w:rPr>
        <w:t>которую целесообразно отразить</w:t>
      </w:r>
      <w:r w:rsidRPr="005B0A92">
        <w:rPr>
          <w:rFonts w:ascii="Times New Roman" w:hAnsi="Times New Roman" w:cs="Times New Roman"/>
          <w:bCs/>
          <w:sz w:val="28"/>
          <w:szCs w:val="28"/>
        </w:rPr>
        <w:t xml:space="preserve"> в сообщении (но ее отсутствие само по себе может не препятствовать рассмотрению)</w:t>
      </w:r>
      <w:r w:rsidR="00DA1715" w:rsidRPr="005B0A92">
        <w:rPr>
          <w:rFonts w:ascii="Times New Roman" w:hAnsi="Times New Roman" w:cs="Times New Roman"/>
          <w:bCs/>
          <w:sz w:val="28"/>
          <w:szCs w:val="28"/>
        </w:rPr>
        <w:t>.</w:t>
      </w:r>
    </w:p>
    <w:p w14:paraId="0B39A5B7" w14:textId="526984F9" w:rsidR="00006D24" w:rsidRPr="005B0A92" w:rsidRDefault="00006D24" w:rsidP="00DA1715">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Важно помнить, что заявитель не всегда стремится ознакомиться со всеми нормативными правовыми и иными актами, может не обладать достаточной квалификацией, но предоставляемая им информация может поспособствовать сотрудникам антикоррупционных структур, обладающи</w:t>
      </w:r>
      <w:r w:rsidR="0001360C">
        <w:rPr>
          <w:rFonts w:ascii="Times New Roman" w:hAnsi="Times New Roman" w:cs="Times New Roman"/>
          <w:bCs/>
          <w:sz w:val="28"/>
          <w:szCs w:val="28"/>
        </w:rPr>
        <w:t>м</w:t>
      </w:r>
      <w:r w:rsidRPr="005B0A92">
        <w:rPr>
          <w:rFonts w:ascii="Times New Roman" w:hAnsi="Times New Roman" w:cs="Times New Roman"/>
          <w:bCs/>
          <w:sz w:val="28"/>
          <w:szCs w:val="28"/>
        </w:rPr>
        <w:t xml:space="preserve"> надлежащей квалификацией, в предупреждении коррупции в органах публичной власти (организация</w:t>
      </w:r>
      <w:r w:rsidR="00D6208B">
        <w:rPr>
          <w:rFonts w:ascii="Times New Roman" w:hAnsi="Times New Roman" w:cs="Times New Roman"/>
          <w:bCs/>
          <w:sz w:val="28"/>
          <w:szCs w:val="28"/>
        </w:rPr>
        <w:t>х</w:t>
      </w:r>
      <w:r w:rsidRPr="005B0A92">
        <w:rPr>
          <w:rFonts w:ascii="Times New Roman" w:hAnsi="Times New Roman" w:cs="Times New Roman"/>
          <w:bCs/>
          <w:sz w:val="28"/>
          <w:szCs w:val="28"/>
        </w:rPr>
        <w:t>).</w:t>
      </w:r>
    </w:p>
    <w:p w14:paraId="3D971D2C" w14:textId="77777777" w:rsidR="00006D24" w:rsidRPr="009E7FA8" w:rsidRDefault="00006D24" w:rsidP="00DA1715">
      <w:pPr>
        <w:pStyle w:val="Style16"/>
        <w:widowControl/>
        <w:tabs>
          <w:tab w:val="left" w:pos="1276"/>
        </w:tabs>
        <w:spacing w:line="240" w:lineRule="auto"/>
        <w:ind w:right="28" w:firstLine="714"/>
        <w:rPr>
          <w:rFonts w:ascii="Times New Roman" w:hAnsi="Times New Roman" w:cs="Times New Roman"/>
          <w:bCs/>
          <w:sz w:val="22"/>
          <w:szCs w:val="28"/>
        </w:rPr>
      </w:pPr>
    </w:p>
    <w:tbl>
      <w:tblPr>
        <w:tblStyle w:val="a4"/>
        <w:tblW w:w="0" w:type="auto"/>
        <w:tblLook w:val="04A0" w:firstRow="1" w:lastRow="0" w:firstColumn="1" w:lastColumn="0" w:noHBand="0" w:noVBand="1"/>
      </w:tblPr>
      <w:tblGrid>
        <w:gridCol w:w="10195"/>
      </w:tblGrid>
      <w:tr w:rsidR="00006D24" w:rsidRPr="005B0A92" w14:paraId="5F962A6A" w14:textId="77777777" w:rsidTr="00573EDF">
        <w:tc>
          <w:tcPr>
            <w:tcW w:w="10195" w:type="dxa"/>
            <w:shd w:val="clear" w:color="auto" w:fill="E2EFD9" w:themeFill="accent6" w:themeFillTint="33"/>
          </w:tcPr>
          <w:p w14:paraId="6946E398" w14:textId="057035BA" w:rsidR="00006D24" w:rsidRPr="005B0A92" w:rsidRDefault="00006D24" w:rsidP="001138C9">
            <w:pPr>
              <w:tabs>
                <w:tab w:val="left" w:pos="1276"/>
              </w:tabs>
              <w:jc w:val="both"/>
              <w:rPr>
                <w:rStyle w:val="FontStyle33"/>
              </w:rPr>
            </w:pPr>
            <w:r w:rsidRPr="005B0A92">
              <w:rPr>
                <w:rStyle w:val="FontStyle33"/>
              </w:rPr>
              <w:t xml:space="preserve">Функционирование </w:t>
            </w:r>
            <w:r w:rsidR="001138C9">
              <w:rPr>
                <w:rStyle w:val="FontStyle33"/>
              </w:rPr>
              <w:t>применяемых</w:t>
            </w:r>
            <w:r w:rsidR="001138C9" w:rsidRPr="005B0A92">
              <w:rPr>
                <w:rStyle w:val="FontStyle33"/>
              </w:rPr>
              <w:t xml:space="preserve"> </w:t>
            </w:r>
            <w:r w:rsidRPr="005B0A92">
              <w:rPr>
                <w:rStyle w:val="FontStyle33"/>
              </w:rPr>
              <w:t xml:space="preserve">органом публичной власти (организацией) </w:t>
            </w:r>
            <w:r w:rsidR="006A10F5" w:rsidRPr="005B0A92">
              <w:rPr>
                <w:rStyle w:val="FontStyle33"/>
              </w:rPr>
              <w:t>канал</w:t>
            </w:r>
            <w:r w:rsidR="006A10F5">
              <w:rPr>
                <w:rStyle w:val="FontStyle33"/>
              </w:rPr>
              <w:t>ов</w:t>
            </w:r>
            <w:r w:rsidR="006A10F5" w:rsidRPr="005B0A92">
              <w:rPr>
                <w:rStyle w:val="FontStyle33"/>
              </w:rPr>
              <w:t xml:space="preserve"> </w:t>
            </w:r>
            <w:r w:rsidRPr="005B0A92">
              <w:rPr>
                <w:rStyle w:val="FontStyle33"/>
              </w:rPr>
              <w:t xml:space="preserve">получения сообщений целесообразно организовывать таким образом, чтобы </w:t>
            </w:r>
            <w:r w:rsidR="006A10F5">
              <w:rPr>
                <w:rStyle w:val="FontStyle33"/>
              </w:rPr>
              <w:t>их</w:t>
            </w:r>
            <w:r w:rsidR="006A10F5" w:rsidRPr="005B0A92">
              <w:rPr>
                <w:rStyle w:val="FontStyle33"/>
              </w:rPr>
              <w:t xml:space="preserve"> </w:t>
            </w:r>
            <w:r w:rsidRPr="005B0A92">
              <w:rPr>
                <w:rStyle w:val="FontStyle33"/>
              </w:rPr>
              <w:t xml:space="preserve">использование заявителем было интуитивно понятным </w:t>
            </w:r>
            <w:r w:rsidR="0001360C">
              <w:rPr>
                <w:rStyle w:val="FontStyle33"/>
              </w:rPr>
              <w:br/>
            </w:r>
            <w:r w:rsidRPr="005B0A92">
              <w:rPr>
                <w:rStyle w:val="FontStyle33"/>
              </w:rPr>
              <w:t>и не требовало высокой квалификации с его стороны.</w:t>
            </w:r>
          </w:p>
        </w:tc>
      </w:tr>
    </w:tbl>
    <w:p w14:paraId="1EE60970" w14:textId="77777777" w:rsidR="00006D24" w:rsidRPr="009E7FA8" w:rsidRDefault="00006D24" w:rsidP="00DA1715">
      <w:pPr>
        <w:pStyle w:val="Style16"/>
        <w:widowControl/>
        <w:tabs>
          <w:tab w:val="left" w:pos="1276"/>
        </w:tabs>
        <w:spacing w:line="240" w:lineRule="auto"/>
        <w:ind w:right="28" w:firstLine="714"/>
        <w:rPr>
          <w:rFonts w:ascii="Times New Roman" w:hAnsi="Times New Roman" w:cs="Times New Roman"/>
          <w:bCs/>
          <w:sz w:val="22"/>
          <w:szCs w:val="28"/>
        </w:rPr>
      </w:pPr>
    </w:p>
    <w:p w14:paraId="7A04DADC" w14:textId="64B74F2B" w:rsidR="00DA1715" w:rsidRPr="005B0A92" w:rsidRDefault="00DA1715"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Такая ориентирующая информация может предполагать направление заявителем следующего:</w:t>
      </w:r>
    </w:p>
    <w:p w14:paraId="274D2D93" w14:textId="77777777" w:rsidR="00DA1715" w:rsidRPr="005B0A92" w:rsidRDefault="00DA1715" w:rsidP="00C574FE">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описание коррупционного правонарушения (сведения о сотруднике, который планирует совершить (совершил) коррупционное правонарушение; содержание планируемого (совершенного) коррупционного правонарушения; обстоятельства, факты, причины, дата (время) и т.д.);</w:t>
      </w:r>
    </w:p>
    <w:p w14:paraId="56DA196C" w14:textId="0846FF5A" w:rsidR="00DA1715" w:rsidRPr="005B0A92" w:rsidRDefault="00DA1715" w:rsidP="00C574FE">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 xml:space="preserve">фамилия, имя, отчество, контактные данные заявителя как для обратной связи по результатам рассмотрения сообщения, так и для уточнения </w:t>
      </w:r>
      <w:r w:rsidR="0001360C">
        <w:rPr>
          <w:rFonts w:ascii="Times New Roman" w:hAnsi="Times New Roman" w:cs="Times New Roman"/>
          <w:bCs/>
          <w:sz w:val="28"/>
          <w:szCs w:val="28"/>
        </w:rPr>
        <w:br/>
      </w:r>
      <w:r w:rsidRPr="005B0A92">
        <w:rPr>
          <w:rFonts w:ascii="Times New Roman" w:hAnsi="Times New Roman" w:cs="Times New Roman"/>
          <w:bCs/>
          <w:sz w:val="28"/>
          <w:szCs w:val="28"/>
        </w:rPr>
        <w:t>при необходимости сведений, содержащихся в сообщении;</w:t>
      </w:r>
    </w:p>
    <w:p w14:paraId="080E26D8" w14:textId="66474348" w:rsidR="00DA1715" w:rsidRDefault="00DA1715" w:rsidP="00FD3628">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документ</w:t>
      </w:r>
      <w:r w:rsidR="00D6208B">
        <w:rPr>
          <w:rFonts w:ascii="Times New Roman" w:hAnsi="Times New Roman" w:cs="Times New Roman"/>
          <w:bCs/>
          <w:sz w:val="28"/>
          <w:szCs w:val="28"/>
        </w:rPr>
        <w:t>ы и иные</w:t>
      </w:r>
      <w:r w:rsidRPr="005B0A92">
        <w:rPr>
          <w:rFonts w:ascii="Times New Roman" w:hAnsi="Times New Roman" w:cs="Times New Roman"/>
          <w:bCs/>
          <w:sz w:val="28"/>
          <w:szCs w:val="28"/>
        </w:rPr>
        <w:t xml:space="preserve"> приложени</w:t>
      </w:r>
      <w:r w:rsidR="00D6208B">
        <w:rPr>
          <w:rFonts w:ascii="Times New Roman" w:hAnsi="Times New Roman" w:cs="Times New Roman"/>
          <w:bCs/>
          <w:sz w:val="28"/>
          <w:szCs w:val="28"/>
        </w:rPr>
        <w:t>я</w:t>
      </w:r>
      <w:r w:rsidR="00FD3628">
        <w:rPr>
          <w:rFonts w:ascii="Times New Roman" w:hAnsi="Times New Roman" w:cs="Times New Roman"/>
          <w:bCs/>
          <w:sz w:val="28"/>
          <w:szCs w:val="28"/>
        </w:rPr>
        <w:t xml:space="preserve"> (включая</w:t>
      </w:r>
      <w:r w:rsidR="00FD3628" w:rsidRPr="00FD3628">
        <w:rPr>
          <w:rFonts w:ascii="Times New Roman" w:hAnsi="Times New Roman" w:cs="Times New Roman"/>
          <w:bCs/>
          <w:sz w:val="28"/>
          <w:szCs w:val="28"/>
        </w:rPr>
        <w:t xml:space="preserve"> </w:t>
      </w:r>
      <w:r w:rsidR="00075765">
        <w:rPr>
          <w:rFonts w:ascii="Times New Roman" w:hAnsi="Times New Roman" w:cs="Times New Roman"/>
          <w:bCs/>
          <w:sz w:val="28"/>
          <w:szCs w:val="28"/>
        </w:rPr>
        <w:t xml:space="preserve">возможность направления </w:t>
      </w:r>
      <w:r w:rsidR="00075765">
        <w:rPr>
          <w:rFonts w:ascii="Times New Roman" w:hAnsi="Times New Roman" w:cs="Times New Roman"/>
          <w:bCs/>
          <w:sz w:val="28"/>
          <w:szCs w:val="28"/>
        </w:rPr>
        <w:br/>
      </w:r>
      <w:r w:rsidR="00FD3628" w:rsidRPr="00FD3628">
        <w:rPr>
          <w:rFonts w:ascii="Times New Roman" w:hAnsi="Times New Roman" w:cs="Times New Roman"/>
          <w:bCs/>
          <w:sz w:val="28"/>
          <w:szCs w:val="28"/>
        </w:rPr>
        <w:t>видео-, аудио-, графическ</w:t>
      </w:r>
      <w:r w:rsidR="00FD3628">
        <w:rPr>
          <w:rFonts w:ascii="Times New Roman" w:hAnsi="Times New Roman" w:cs="Times New Roman"/>
          <w:bCs/>
          <w:sz w:val="28"/>
          <w:szCs w:val="28"/>
        </w:rPr>
        <w:t>и</w:t>
      </w:r>
      <w:r w:rsidR="00075765">
        <w:rPr>
          <w:rFonts w:ascii="Times New Roman" w:hAnsi="Times New Roman" w:cs="Times New Roman"/>
          <w:bCs/>
          <w:sz w:val="28"/>
          <w:szCs w:val="28"/>
        </w:rPr>
        <w:t>х</w:t>
      </w:r>
      <w:r w:rsidR="00FD3628" w:rsidRPr="00FD3628">
        <w:rPr>
          <w:rFonts w:ascii="Times New Roman" w:hAnsi="Times New Roman" w:cs="Times New Roman"/>
          <w:bCs/>
          <w:sz w:val="28"/>
          <w:szCs w:val="28"/>
        </w:rPr>
        <w:t xml:space="preserve"> или текстов</w:t>
      </w:r>
      <w:r w:rsidR="00FD3628">
        <w:rPr>
          <w:rFonts w:ascii="Times New Roman" w:hAnsi="Times New Roman" w:cs="Times New Roman"/>
          <w:bCs/>
          <w:sz w:val="28"/>
          <w:szCs w:val="28"/>
        </w:rPr>
        <w:t>ы</w:t>
      </w:r>
      <w:r w:rsidR="00075765">
        <w:rPr>
          <w:rFonts w:ascii="Times New Roman" w:hAnsi="Times New Roman" w:cs="Times New Roman"/>
          <w:bCs/>
          <w:sz w:val="28"/>
          <w:szCs w:val="28"/>
        </w:rPr>
        <w:t>х материалов в распространенных форматах</w:t>
      </w:r>
      <w:r w:rsidR="00FD3628" w:rsidRPr="00FD3628">
        <w:rPr>
          <w:rFonts w:ascii="Times New Roman" w:hAnsi="Times New Roman" w:cs="Times New Roman"/>
          <w:bCs/>
          <w:sz w:val="28"/>
          <w:szCs w:val="28"/>
        </w:rPr>
        <w:t>)</w:t>
      </w:r>
      <w:r w:rsidRPr="005B0A92">
        <w:rPr>
          <w:rFonts w:ascii="Times New Roman" w:hAnsi="Times New Roman" w:cs="Times New Roman"/>
          <w:bCs/>
          <w:sz w:val="28"/>
          <w:szCs w:val="28"/>
        </w:rPr>
        <w:t>.</w:t>
      </w:r>
    </w:p>
    <w:p w14:paraId="6011D004" w14:textId="77777777" w:rsidR="00075765" w:rsidRDefault="00075765" w:rsidP="001F24EF">
      <w:pPr>
        <w:pStyle w:val="Style16"/>
        <w:widowControl/>
        <w:tabs>
          <w:tab w:val="left" w:pos="1276"/>
        </w:tabs>
        <w:spacing w:line="240" w:lineRule="auto"/>
        <w:ind w:left="726" w:right="28" w:firstLine="0"/>
        <w:rPr>
          <w:rFonts w:ascii="Times New Roman" w:hAnsi="Times New Roman" w:cs="Times New Roman"/>
          <w:bCs/>
          <w:sz w:val="28"/>
          <w:szCs w:val="28"/>
        </w:rPr>
      </w:pPr>
    </w:p>
    <w:p w14:paraId="4A799600" w14:textId="56ED137F" w:rsidR="003A5B4E" w:rsidRPr="005B0A92" w:rsidRDefault="003A5B4E" w:rsidP="0001360C">
      <w:pPr>
        <w:pStyle w:val="Style14"/>
        <w:widowControl/>
        <w:numPr>
          <w:ilvl w:val="0"/>
          <w:numId w:val="3"/>
        </w:numPr>
        <w:tabs>
          <w:tab w:val="left" w:pos="142"/>
        </w:tabs>
        <w:spacing w:line="240" w:lineRule="auto"/>
        <w:ind w:left="0" w:right="48" w:firstLine="0"/>
        <w:rPr>
          <w:rStyle w:val="FontStyle29"/>
          <w:i/>
        </w:rPr>
      </w:pPr>
      <w:r w:rsidRPr="005B0A92">
        <w:rPr>
          <w:rStyle w:val="FontStyle29"/>
          <w:i/>
        </w:rPr>
        <w:t xml:space="preserve">Правоприменительная практика рассмотрения поступивших сообщений </w:t>
      </w:r>
    </w:p>
    <w:p w14:paraId="357C51B2" w14:textId="77777777" w:rsidR="003A5B4E" w:rsidRPr="005B0A92" w:rsidRDefault="003A5B4E" w:rsidP="003A5B4E">
      <w:pPr>
        <w:pStyle w:val="Style16"/>
        <w:widowControl/>
        <w:tabs>
          <w:tab w:val="left" w:pos="1276"/>
        </w:tabs>
        <w:spacing w:line="240" w:lineRule="auto"/>
        <w:ind w:right="28" w:firstLine="709"/>
        <w:rPr>
          <w:rFonts w:ascii="Times New Roman" w:hAnsi="Times New Roman" w:cs="Times New Roman"/>
          <w:bCs/>
          <w:sz w:val="28"/>
          <w:szCs w:val="28"/>
        </w:rPr>
      </w:pPr>
    </w:p>
    <w:p w14:paraId="7D56EF61" w14:textId="2DCF81E3" w:rsidR="003A5B4E" w:rsidRPr="00C574FE" w:rsidRDefault="003A5B4E"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bCs/>
          <w:sz w:val="28"/>
          <w:szCs w:val="28"/>
        </w:rPr>
        <w:t>Рассмотрение</w:t>
      </w:r>
      <w:r w:rsidRPr="00C574FE">
        <w:rPr>
          <w:rFonts w:ascii="Times New Roman" w:hAnsi="Times New Roman" w:cs="Times New Roman"/>
          <w:sz w:val="28"/>
          <w:szCs w:val="28"/>
        </w:rPr>
        <w:t xml:space="preserve"> сообщений, как правило, осуществляется в соответствии </w:t>
      </w:r>
      <w:r w:rsidR="0001360C" w:rsidRPr="00C574FE">
        <w:rPr>
          <w:rFonts w:ascii="Times New Roman" w:hAnsi="Times New Roman" w:cs="Times New Roman"/>
          <w:sz w:val="28"/>
          <w:szCs w:val="28"/>
        </w:rPr>
        <w:br/>
      </w:r>
      <w:r w:rsidRPr="00C574FE">
        <w:rPr>
          <w:rFonts w:ascii="Times New Roman" w:hAnsi="Times New Roman" w:cs="Times New Roman"/>
          <w:sz w:val="28"/>
          <w:szCs w:val="28"/>
        </w:rPr>
        <w:t>с Конституцией Российской Федерации, Федеральным законом № 59-ФЗ, а также другими федеральными законами и нормативными правовыми актами органов публичной власти (организаций) и локальными нормативными актами, регулирующими работу с отдельными обращениями граждан и организаций</w:t>
      </w:r>
      <w:r w:rsidRPr="00C574FE">
        <w:rPr>
          <w:rStyle w:val="a7"/>
          <w:rFonts w:ascii="Times New Roman" w:hAnsi="Times New Roman" w:cs="Times New Roman"/>
          <w:sz w:val="28"/>
          <w:szCs w:val="28"/>
        </w:rPr>
        <w:footnoteReference w:id="6"/>
      </w:r>
      <w:r w:rsidRPr="00C574FE">
        <w:rPr>
          <w:rFonts w:ascii="Times New Roman" w:hAnsi="Times New Roman" w:cs="Times New Roman"/>
          <w:sz w:val="28"/>
          <w:szCs w:val="28"/>
        </w:rPr>
        <w:t>.</w:t>
      </w:r>
    </w:p>
    <w:p w14:paraId="0B2A54A7" w14:textId="3CC9CAC1"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общему правилу</w:t>
      </w:r>
      <w:r w:rsidR="008E0E0B" w:rsidRPr="00C574FE">
        <w:rPr>
          <w:rFonts w:ascii="Times New Roman" w:hAnsi="Times New Roman" w:cs="Times New Roman"/>
          <w:sz w:val="28"/>
          <w:szCs w:val="28"/>
        </w:rPr>
        <w:t>,</w:t>
      </w:r>
      <w:r w:rsidR="003A5B4E" w:rsidRPr="00C574FE">
        <w:rPr>
          <w:rFonts w:ascii="Times New Roman" w:hAnsi="Times New Roman" w:cs="Times New Roman"/>
          <w:sz w:val="28"/>
          <w:szCs w:val="28"/>
        </w:rPr>
        <w:t xml:space="preserve"> регистрация сообщений осуществляется в течение трех дней с </w:t>
      </w:r>
      <w:r w:rsidR="003A5B4E" w:rsidRPr="00C574FE">
        <w:rPr>
          <w:rFonts w:ascii="Times New Roman" w:hAnsi="Times New Roman" w:cs="Times New Roman"/>
          <w:bCs/>
          <w:sz w:val="28"/>
          <w:szCs w:val="28"/>
        </w:rPr>
        <w:t>момента</w:t>
      </w:r>
      <w:r w:rsidR="003A5B4E" w:rsidRPr="00C574FE">
        <w:rPr>
          <w:rFonts w:ascii="Times New Roman" w:hAnsi="Times New Roman" w:cs="Times New Roman"/>
          <w:sz w:val="28"/>
          <w:szCs w:val="28"/>
        </w:rPr>
        <w:t xml:space="preserve"> </w:t>
      </w:r>
      <w:r w:rsidR="009F3432" w:rsidRPr="00C574FE">
        <w:rPr>
          <w:rFonts w:ascii="Times New Roman" w:hAnsi="Times New Roman" w:cs="Times New Roman"/>
          <w:sz w:val="28"/>
          <w:szCs w:val="28"/>
        </w:rPr>
        <w:t xml:space="preserve">их </w:t>
      </w:r>
      <w:r w:rsidR="003A5B4E" w:rsidRPr="00C574FE">
        <w:rPr>
          <w:rFonts w:ascii="Times New Roman" w:hAnsi="Times New Roman" w:cs="Times New Roman"/>
          <w:sz w:val="28"/>
          <w:szCs w:val="28"/>
        </w:rPr>
        <w:t>поступления</w:t>
      </w:r>
      <w:r w:rsidR="003A5B4E" w:rsidRPr="00C574FE">
        <w:rPr>
          <w:rStyle w:val="a7"/>
          <w:rFonts w:ascii="Times New Roman" w:hAnsi="Times New Roman" w:cs="Times New Roman"/>
          <w:sz w:val="28"/>
          <w:szCs w:val="28"/>
        </w:rPr>
        <w:footnoteReference w:id="7"/>
      </w:r>
      <w:r w:rsidRPr="00C574FE">
        <w:rPr>
          <w:rFonts w:ascii="Times New Roman" w:hAnsi="Times New Roman" w:cs="Times New Roman"/>
          <w:sz w:val="28"/>
          <w:szCs w:val="28"/>
        </w:rPr>
        <w:t>. Вместе с тем в ЛНА в целях реализации принципа оперативности могут быть установлены более сжатые сроки регистрации поступивших сообщений</w:t>
      </w:r>
      <w:r w:rsidR="00441605" w:rsidRPr="00C574FE">
        <w:rPr>
          <w:rFonts w:ascii="Times New Roman" w:hAnsi="Times New Roman" w:cs="Times New Roman"/>
          <w:sz w:val="28"/>
          <w:szCs w:val="28"/>
        </w:rPr>
        <w:t xml:space="preserve"> (например, поступившее на "горячую линию" </w:t>
      </w:r>
      <w:r w:rsidR="00551BEE">
        <w:rPr>
          <w:rFonts w:ascii="Times New Roman" w:hAnsi="Times New Roman" w:cs="Times New Roman"/>
          <w:sz w:val="28"/>
          <w:szCs w:val="28"/>
        </w:rPr>
        <w:br/>
      </w:r>
      <w:r w:rsidR="00441605" w:rsidRPr="00C574FE">
        <w:rPr>
          <w:rFonts w:ascii="Times New Roman" w:hAnsi="Times New Roman" w:cs="Times New Roman"/>
          <w:sz w:val="28"/>
          <w:szCs w:val="28"/>
        </w:rPr>
        <w:t xml:space="preserve">во </w:t>
      </w:r>
      <w:r w:rsidR="00C171B6" w:rsidRPr="00C574FE">
        <w:rPr>
          <w:rFonts w:ascii="Times New Roman" w:hAnsi="Times New Roman" w:cs="Times New Roman"/>
          <w:sz w:val="28"/>
          <w:szCs w:val="28"/>
        </w:rPr>
        <w:t>внерабочее врем</w:t>
      </w:r>
      <w:r w:rsidR="002063CB" w:rsidRPr="00C574FE">
        <w:rPr>
          <w:rFonts w:ascii="Times New Roman" w:hAnsi="Times New Roman" w:cs="Times New Roman"/>
          <w:sz w:val="28"/>
          <w:szCs w:val="28"/>
        </w:rPr>
        <w:t>я</w:t>
      </w:r>
      <w:r w:rsidR="00441605" w:rsidRPr="00C574FE">
        <w:rPr>
          <w:rFonts w:ascii="Times New Roman" w:hAnsi="Times New Roman" w:cs="Times New Roman"/>
          <w:sz w:val="28"/>
          <w:szCs w:val="28"/>
        </w:rPr>
        <w:t xml:space="preserve"> на автоответчик сообщение регистрируется в течение следующего рабочего дня)</w:t>
      </w:r>
      <w:r w:rsidRPr="00C574FE">
        <w:rPr>
          <w:rFonts w:ascii="Times New Roman" w:hAnsi="Times New Roman" w:cs="Times New Roman"/>
          <w:sz w:val="28"/>
          <w:szCs w:val="28"/>
        </w:rPr>
        <w:t>.</w:t>
      </w:r>
    </w:p>
    <w:p w14:paraId="71FE3A3F" w14:textId="7FDACD49" w:rsidR="003A5B4E"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О</w:t>
      </w:r>
      <w:r w:rsidR="003A5B4E" w:rsidRPr="00C574FE">
        <w:rPr>
          <w:rFonts w:ascii="Times New Roman" w:hAnsi="Times New Roman" w:cs="Times New Roman"/>
          <w:sz w:val="28"/>
          <w:szCs w:val="28"/>
        </w:rPr>
        <w:t>твет на поступившее сообщение направляется заявителю</w:t>
      </w:r>
      <w:r w:rsidR="00DA1715" w:rsidRPr="00C574FE">
        <w:rPr>
          <w:rFonts w:ascii="Times New Roman" w:hAnsi="Times New Roman" w:cs="Times New Roman"/>
          <w:sz w:val="28"/>
          <w:szCs w:val="28"/>
        </w:rPr>
        <w:t>, сообщившему контактные данные, соответствующим способом</w:t>
      </w:r>
      <w:r w:rsidR="003A5B4E" w:rsidRPr="00C574FE">
        <w:rPr>
          <w:rFonts w:ascii="Times New Roman" w:hAnsi="Times New Roman" w:cs="Times New Roman"/>
          <w:sz w:val="28"/>
          <w:szCs w:val="28"/>
        </w:rPr>
        <w:t xml:space="preserve"> в сроки, не превышающие 30 дней со дня регистрации сообщения, а в исключительных случаях – не превышающие </w:t>
      </w:r>
      <w:r w:rsidR="0001360C" w:rsidRPr="00C574FE">
        <w:rPr>
          <w:rFonts w:ascii="Times New Roman" w:hAnsi="Times New Roman" w:cs="Times New Roman"/>
          <w:sz w:val="28"/>
          <w:szCs w:val="28"/>
        </w:rPr>
        <w:br/>
      </w:r>
      <w:r w:rsidR="003A5B4E" w:rsidRPr="00C574FE">
        <w:rPr>
          <w:rFonts w:ascii="Times New Roman" w:hAnsi="Times New Roman" w:cs="Times New Roman"/>
          <w:sz w:val="28"/>
          <w:szCs w:val="28"/>
        </w:rPr>
        <w:t>60 дней (с уведомлением о продлении срока рассмотрения сообщения)</w:t>
      </w:r>
      <w:r w:rsidR="003A5B4E" w:rsidRPr="00C574FE">
        <w:rPr>
          <w:rStyle w:val="a7"/>
          <w:rFonts w:ascii="Times New Roman" w:hAnsi="Times New Roman" w:cs="Times New Roman"/>
          <w:sz w:val="28"/>
          <w:szCs w:val="28"/>
        </w:rPr>
        <w:footnoteReference w:id="8"/>
      </w:r>
      <w:r w:rsidR="003A5B4E" w:rsidRPr="00C574FE">
        <w:rPr>
          <w:rFonts w:ascii="Times New Roman" w:hAnsi="Times New Roman" w:cs="Times New Roman"/>
          <w:sz w:val="28"/>
          <w:szCs w:val="28"/>
        </w:rPr>
        <w:t>.</w:t>
      </w:r>
    </w:p>
    <w:p w14:paraId="410D69D7" w14:textId="77777777" w:rsidR="00527E18" w:rsidRPr="005B0A92" w:rsidRDefault="00527E18" w:rsidP="00527E18">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527E18" w:rsidRPr="005B0A92" w14:paraId="79B5CF84" w14:textId="77777777" w:rsidTr="00573EDF">
        <w:tc>
          <w:tcPr>
            <w:tcW w:w="10195" w:type="dxa"/>
            <w:shd w:val="clear" w:color="auto" w:fill="E2EFD9" w:themeFill="accent6" w:themeFillTint="33"/>
          </w:tcPr>
          <w:p w14:paraId="3AA226C3" w14:textId="4D2E440E" w:rsidR="00527E18" w:rsidRPr="005B0A92" w:rsidRDefault="0097172E" w:rsidP="00196CDE">
            <w:pPr>
              <w:tabs>
                <w:tab w:val="left" w:pos="1276"/>
              </w:tabs>
              <w:jc w:val="both"/>
              <w:rPr>
                <w:rStyle w:val="FontStyle33"/>
              </w:rPr>
            </w:pPr>
            <w:r w:rsidRPr="0097172E">
              <w:rPr>
                <w:rFonts w:ascii="Times New Roman" w:hAnsi="Times New Roman" w:cs="Times New Roman"/>
                <w:sz w:val="28"/>
                <w:szCs w:val="28"/>
              </w:rPr>
              <w:t xml:space="preserve">В случае, если ответ по существу поставленного в </w:t>
            </w:r>
            <w:r>
              <w:rPr>
                <w:rFonts w:ascii="Times New Roman" w:hAnsi="Times New Roman" w:cs="Times New Roman"/>
                <w:sz w:val="28"/>
                <w:szCs w:val="28"/>
              </w:rPr>
              <w:t>сообщении</w:t>
            </w:r>
            <w:r w:rsidRPr="0097172E">
              <w:rPr>
                <w:rFonts w:ascii="Times New Roman" w:hAnsi="Times New Roman" w:cs="Times New Roman"/>
                <w:sz w:val="28"/>
                <w:szCs w:val="28"/>
              </w:rPr>
              <w:t xml:space="preserve"> вопроса не может быть дан без разглашения сведений, составляющих государственную или иную охраняе</w:t>
            </w:r>
            <w:r>
              <w:rPr>
                <w:rFonts w:ascii="Times New Roman" w:hAnsi="Times New Roman" w:cs="Times New Roman"/>
                <w:sz w:val="28"/>
                <w:szCs w:val="28"/>
              </w:rPr>
              <w:t>мую федеральным законом тайну, заявителю</w:t>
            </w:r>
            <w:r w:rsidRPr="0097172E">
              <w:rPr>
                <w:rFonts w:ascii="Times New Roman" w:hAnsi="Times New Roman" w:cs="Times New Roman"/>
                <w:sz w:val="28"/>
                <w:szCs w:val="28"/>
              </w:rPr>
              <w:t xml:space="preserve">, направившему </w:t>
            </w:r>
            <w:r>
              <w:rPr>
                <w:rFonts w:ascii="Times New Roman" w:hAnsi="Times New Roman" w:cs="Times New Roman"/>
                <w:sz w:val="28"/>
                <w:szCs w:val="28"/>
              </w:rPr>
              <w:t>сообщение</w:t>
            </w:r>
            <w:r w:rsidRPr="0097172E">
              <w:rPr>
                <w:rFonts w:ascii="Times New Roman" w:hAnsi="Times New Roman" w:cs="Times New Roman"/>
                <w:sz w:val="28"/>
                <w:szCs w:val="28"/>
              </w:rPr>
              <w:t>, сообщается о невозможности дать ответ по существу поставленного в нем вопроса в связи с недопустимостью разглашения указанных сведений</w:t>
            </w:r>
            <w:r>
              <w:rPr>
                <w:rStyle w:val="a7"/>
                <w:rFonts w:ascii="Times New Roman" w:hAnsi="Times New Roman" w:cs="Times New Roman"/>
                <w:sz w:val="28"/>
                <w:szCs w:val="28"/>
              </w:rPr>
              <w:footnoteReference w:id="9"/>
            </w:r>
            <w:r w:rsidR="00196CDE">
              <w:rPr>
                <w:rFonts w:ascii="Times New Roman" w:hAnsi="Times New Roman" w:cs="Times New Roman"/>
                <w:sz w:val="28"/>
                <w:szCs w:val="28"/>
              </w:rPr>
              <w:t>.</w:t>
            </w:r>
          </w:p>
        </w:tc>
      </w:tr>
    </w:tbl>
    <w:p w14:paraId="4EE7027F" w14:textId="77777777" w:rsidR="00527E18" w:rsidRPr="005B0A92" w:rsidRDefault="00527E18" w:rsidP="00615442">
      <w:pPr>
        <w:pStyle w:val="a3"/>
        <w:tabs>
          <w:tab w:val="left" w:pos="1276"/>
        </w:tabs>
        <w:ind w:left="0" w:firstLine="709"/>
        <w:jc w:val="both"/>
        <w:rPr>
          <w:sz w:val="28"/>
          <w:szCs w:val="28"/>
        </w:rPr>
      </w:pPr>
    </w:p>
    <w:p w14:paraId="0F57B29B" w14:textId="5467261D" w:rsidR="003A5B4E" w:rsidRPr="005B0A92" w:rsidRDefault="00664B4C" w:rsidP="00372791">
      <w:pPr>
        <w:pStyle w:val="a3"/>
        <w:tabs>
          <w:tab w:val="left" w:pos="1276"/>
        </w:tabs>
        <w:ind w:left="0" w:firstLine="709"/>
        <w:jc w:val="both"/>
        <w:rPr>
          <w:sz w:val="28"/>
          <w:szCs w:val="28"/>
        </w:rPr>
      </w:pPr>
      <w:r>
        <w:rPr>
          <w:sz w:val="28"/>
          <w:szCs w:val="28"/>
        </w:rPr>
        <w:t>В</w:t>
      </w:r>
      <w:r w:rsidR="003A5B4E" w:rsidRPr="005B0A92">
        <w:rPr>
          <w:sz w:val="28"/>
          <w:szCs w:val="28"/>
        </w:rPr>
        <w:t xml:space="preserve"> </w:t>
      </w:r>
      <w:r w:rsidR="00615442" w:rsidRPr="005B0A92">
        <w:rPr>
          <w:sz w:val="28"/>
          <w:szCs w:val="28"/>
        </w:rPr>
        <w:t>ЛНА</w:t>
      </w:r>
      <w:r w:rsidR="003A5B4E" w:rsidRPr="005B0A92">
        <w:rPr>
          <w:sz w:val="28"/>
          <w:szCs w:val="28"/>
        </w:rPr>
        <w:t xml:space="preserve"> </w:t>
      </w:r>
      <w:r w:rsidR="00615442" w:rsidRPr="005B0A92">
        <w:rPr>
          <w:sz w:val="28"/>
          <w:szCs w:val="28"/>
        </w:rPr>
        <w:t>может быть определено</w:t>
      </w:r>
      <w:r w:rsidR="003A5B4E" w:rsidRPr="005B0A92">
        <w:rPr>
          <w:sz w:val="28"/>
          <w:szCs w:val="28"/>
        </w:rPr>
        <w:t xml:space="preserve">, что контроль полноты и своевременности рассмотрения </w:t>
      </w:r>
      <w:r w:rsidR="00615442" w:rsidRPr="005B0A92">
        <w:rPr>
          <w:sz w:val="28"/>
          <w:szCs w:val="28"/>
        </w:rPr>
        <w:t>сообщений</w:t>
      </w:r>
      <w:r w:rsidR="003A5B4E" w:rsidRPr="005B0A92">
        <w:rPr>
          <w:sz w:val="28"/>
          <w:szCs w:val="28"/>
        </w:rPr>
        <w:t xml:space="preserve">, признание рассмотрения </w:t>
      </w:r>
      <w:r w:rsidR="00615442" w:rsidRPr="005B0A92">
        <w:rPr>
          <w:sz w:val="28"/>
          <w:szCs w:val="28"/>
        </w:rPr>
        <w:t>сообщений</w:t>
      </w:r>
      <w:r w:rsidR="003A5B4E" w:rsidRPr="005B0A92">
        <w:rPr>
          <w:sz w:val="28"/>
          <w:szCs w:val="28"/>
        </w:rPr>
        <w:t xml:space="preserve"> завершенными, контроль соблюдения сроков направления ответов на такие </w:t>
      </w:r>
      <w:r w:rsidR="00615442" w:rsidRPr="005B0A92">
        <w:rPr>
          <w:sz w:val="28"/>
          <w:szCs w:val="28"/>
        </w:rPr>
        <w:t>сообщения</w:t>
      </w:r>
      <w:r w:rsidR="003A5B4E" w:rsidRPr="005B0A92">
        <w:rPr>
          <w:sz w:val="28"/>
          <w:szCs w:val="28"/>
        </w:rPr>
        <w:t xml:space="preserve"> и принятия мер по результатам их рассмотрения осуществляется руководителем антикоррупционной структуры.</w:t>
      </w:r>
    </w:p>
    <w:p w14:paraId="326BB070" w14:textId="77777777" w:rsidR="00372791" w:rsidRPr="00C574FE"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Сообщения, как правило, поступают и рассматриваются антикоррупционной структурой, которая администрирует каналы получения сообщений.</w:t>
      </w:r>
    </w:p>
    <w:p w14:paraId="685C8124" w14:textId="11733FF9" w:rsidR="00534875" w:rsidRPr="005B0A92" w:rsidRDefault="00534875" w:rsidP="00534875">
      <w:pPr>
        <w:pStyle w:val="a3"/>
        <w:tabs>
          <w:tab w:val="left" w:pos="1276"/>
        </w:tabs>
        <w:ind w:left="0" w:firstLine="709"/>
        <w:jc w:val="both"/>
        <w:rPr>
          <w:sz w:val="28"/>
          <w:szCs w:val="28"/>
        </w:rPr>
      </w:pPr>
      <w:r>
        <w:rPr>
          <w:sz w:val="28"/>
          <w:szCs w:val="28"/>
        </w:rPr>
        <w:t>При этом в ЛНА может быть установлено, что технические аспекты функционирования каналов получения сообщений возл</w:t>
      </w:r>
      <w:r w:rsidR="00441605">
        <w:rPr>
          <w:sz w:val="28"/>
          <w:szCs w:val="28"/>
        </w:rPr>
        <w:t xml:space="preserve">агаются </w:t>
      </w:r>
      <w:r>
        <w:rPr>
          <w:sz w:val="28"/>
          <w:szCs w:val="28"/>
        </w:rPr>
        <w:t>на иное структурное подразделение</w:t>
      </w:r>
      <w:r w:rsidR="00282A72">
        <w:rPr>
          <w:sz w:val="28"/>
          <w:szCs w:val="28"/>
        </w:rPr>
        <w:t xml:space="preserve"> (орган публичной власти, организацию)</w:t>
      </w:r>
      <w:r>
        <w:rPr>
          <w:sz w:val="28"/>
          <w:szCs w:val="28"/>
        </w:rPr>
        <w:t>.</w:t>
      </w:r>
    </w:p>
    <w:p w14:paraId="3FD334B8" w14:textId="02F5A9ED" w:rsidR="00372791" w:rsidRPr="00C574FE"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Согласно сложившейся правоприменительной практике все сообщения, поступившие </w:t>
      </w:r>
      <w:r w:rsidR="00D57702" w:rsidRPr="00C574FE">
        <w:rPr>
          <w:rFonts w:ascii="Times New Roman" w:hAnsi="Times New Roman" w:cs="Times New Roman"/>
          <w:sz w:val="28"/>
          <w:szCs w:val="28"/>
        </w:rPr>
        <w:t xml:space="preserve">по </w:t>
      </w:r>
      <w:r w:rsidR="00E209F8" w:rsidRPr="00C574FE">
        <w:rPr>
          <w:rFonts w:ascii="Times New Roman" w:hAnsi="Times New Roman" w:cs="Times New Roman"/>
          <w:sz w:val="28"/>
          <w:szCs w:val="28"/>
        </w:rPr>
        <w:t>канал</w:t>
      </w:r>
      <w:r w:rsidR="00E209F8">
        <w:rPr>
          <w:rFonts w:ascii="Times New Roman" w:hAnsi="Times New Roman" w:cs="Times New Roman"/>
          <w:sz w:val="28"/>
          <w:szCs w:val="28"/>
        </w:rPr>
        <w:t>ам</w:t>
      </w:r>
      <w:r w:rsidR="00E209F8" w:rsidRPr="00C574FE">
        <w:rPr>
          <w:rFonts w:ascii="Times New Roman" w:hAnsi="Times New Roman" w:cs="Times New Roman"/>
          <w:sz w:val="28"/>
          <w:szCs w:val="28"/>
        </w:rPr>
        <w:t xml:space="preserve"> </w:t>
      </w:r>
      <w:r w:rsidRPr="00C574FE">
        <w:rPr>
          <w:rFonts w:ascii="Times New Roman" w:hAnsi="Times New Roman" w:cs="Times New Roman"/>
          <w:sz w:val="28"/>
          <w:szCs w:val="28"/>
        </w:rPr>
        <w:t xml:space="preserve">получения сообщений, регистрируются антикоррупционной структурой в соответствующем журнале учета сообщений </w:t>
      </w:r>
      <w:r w:rsidR="00196CDE">
        <w:rPr>
          <w:rFonts w:ascii="Times New Roman" w:hAnsi="Times New Roman" w:cs="Times New Roman"/>
          <w:sz w:val="28"/>
          <w:szCs w:val="28"/>
        </w:rPr>
        <w:br/>
      </w:r>
      <w:r w:rsidRPr="00C574FE">
        <w:rPr>
          <w:rFonts w:ascii="Times New Roman" w:hAnsi="Times New Roman" w:cs="Times New Roman"/>
          <w:sz w:val="28"/>
          <w:szCs w:val="28"/>
        </w:rPr>
        <w:t>(далее – журнал). Данный журнал возможно также вести в электронном виде.</w:t>
      </w:r>
    </w:p>
    <w:p w14:paraId="249A4D3D" w14:textId="77777777" w:rsidR="00372791" w:rsidRPr="005B0A92" w:rsidRDefault="00372791" w:rsidP="00534875">
      <w:pPr>
        <w:pStyle w:val="a3"/>
        <w:tabs>
          <w:tab w:val="left" w:pos="1276"/>
        </w:tabs>
        <w:ind w:left="0" w:firstLine="709"/>
        <w:jc w:val="both"/>
        <w:rPr>
          <w:sz w:val="28"/>
          <w:szCs w:val="28"/>
        </w:rPr>
      </w:pPr>
      <w:r w:rsidRPr="005B0A92">
        <w:rPr>
          <w:sz w:val="28"/>
          <w:szCs w:val="28"/>
        </w:rPr>
        <w:t>В журнале рекомендуется указывать:</w:t>
      </w:r>
    </w:p>
    <w:p w14:paraId="4E91E132" w14:textId="53562B66" w:rsidR="00372791" w:rsidRPr="005B0A92" w:rsidRDefault="00372791" w:rsidP="00534875">
      <w:pPr>
        <w:pStyle w:val="a3"/>
        <w:numPr>
          <w:ilvl w:val="0"/>
          <w:numId w:val="10"/>
        </w:numPr>
        <w:tabs>
          <w:tab w:val="left" w:pos="1276"/>
        </w:tabs>
        <w:ind w:left="0" w:firstLine="709"/>
        <w:jc w:val="both"/>
        <w:rPr>
          <w:sz w:val="28"/>
          <w:szCs w:val="28"/>
        </w:rPr>
      </w:pPr>
      <w:r w:rsidRPr="005B0A92">
        <w:rPr>
          <w:sz w:val="28"/>
          <w:szCs w:val="28"/>
        </w:rPr>
        <w:t>дат</w:t>
      </w:r>
      <w:r w:rsidR="005C37D0">
        <w:rPr>
          <w:sz w:val="28"/>
          <w:szCs w:val="28"/>
        </w:rPr>
        <w:t>у</w:t>
      </w:r>
      <w:r w:rsidRPr="005B0A92">
        <w:rPr>
          <w:sz w:val="28"/>
          <w:szCs w:val="28"/>
        </w:rPr>
        <w:t xml:space="preserve"> поступления и дат</w:t>
      </w:r>
      <w:r w:rsidR="00115075">
        <w:rPr>
          <w:sz w:val="28"/>
          <w:szCs w:val="28"/>
        </w:rPr>
        <w:t>у</w:t>
      </w:r>
      <w:r w:rsidRPr="005B0A92">
        <w:rPr>
          <w:sz w:val="28"/>
          <w:szCs w:val="28"/>
        </w:rPr>
        <w:t xml:space="preserve"> регистрации сообщения;</w:t>
      </w:r>
    </w:p>
    <w:p w14:paraId="4D79124E" w14:textId="77777777"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способ получения сообщения;</w:t>
      </w:r>
    </w:p>
    <w:p w14:paraId="38C01DB1" w14:textId="2BCBB7DB"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информаци</w:t>
      </w:r>
      <w:r w:rsidR="00FF638B">
        <w:rPr>
          <w:sz w:val="28"/>
          <w:szCs w:val="28"/>
        </w:rPr>
        <w:t>ю</w:t>
      </w:r>
      <w:r w:rsidRPr="005B0A92">
        <w:rPr>
          <w:sz w:val="28"/>
          <w:szCs w:val="28"/>
        </w:rPr>
        <w:t xml:space="preserve"> о заявителе (при наличии);</w:t>
      </w:r>
    </w:p>
    <w:p w14:paraId="3D3FE398" w14:textId="77777777"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краткое содержание (суть) сообщения;</w:t>
      </w:r>
    </w:p>
    <w:p w14:paraId="570B2552" w14:textId="77777777" w:rsidR="00372791" w:rsidRPr="0097172E" w:rsidRDefault="00372791" w:rsidP="00B43148">
      <w:pPr>
        <w:pStyle w:val="a3"/>
        <w:numPr>
          <w:ilvl w:val="0"/>
          <w:numId w:val="10"/>
        </w:numPr>
        <w:tabs>
          <w:tab w:val="left" w:pos="1276"/>
        </w:tabs>
        <w:ind w:left="0" w:firstLine="709"/>
        <w:jc w:val="both"/>
        <w:rPr>
          <w:sz w:val="28"/>
          <w:szCs w:val="28"/>
        </w:rPr>
      </w:pPr>
      <w:r w:rsidRPr="0097172E">
        <w:rPr>
          <w:sz w:val="28"/>
          <w:szCs w:val="28"/>
        </w:rPr>
        <w:t xml:space="preserve">принятые меры по результатам рассмотрения сообщения. </w:t>
      </w:r>
    </w:p>
    <w:p w14:paraId="61A3923B" w14:textId="2A98AD3E" w:rsidR="00372791" w:rsidRPr="0097172E" w:rsidRDefault="00372791" w:rsidP="00372791">
      <w:pPr>
        <w:tabs>
          <w:tab w:val="left" w:pos="1276"/>
        </w:tabs>
        <w:spacing w:after="0" w:line="240" w:lineRule="auto"/>
        <w:ind w:firstLine="709"/>
        <w:jc w:val="both"/>
        <w:rPr>
          <w:rFonts w:ascii="Times New Roman" w:hAnsi="Times New Roman" w:cs="Times New Roman"/>
          <w:sz w:val="28"/>
          <w:szCs w:val="28"/>
        </w:rPr>
      </w:pPr>
      <w:r w:rsidRPr="0097172E">
        <w:rPr>
          <w:rFonts w:ascii="Times New Roman" w:hAnsi="Times New Roman" w:cs="Times New Roman"/>
          <w:sz w:val="28"/>
          <w:szCs w:val="28"/>
        </w:rPr>
        <w:t>Образец журнала приведен в приложении к настоящему Обзору.</w:t>
      </w:r>
    </w:p>
    <w:p w14:paraId="5B2DBA4C" w14:textId="08027125" w:rsidR="003A5B4E" w:rsidRPr="00075765"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A72F2C">
        <w:rPr>
          <w:rFonts w:ascii="Times New Roman" w:hAnsi="Times New Roman" w:cs="Times New Roman"/>
          <w:sz w:val="28"/>
          <w:szCs w:val="28"/>
        </w:rPr>
        <w:t>После регистрации сообщения осуществляется его первичн</w:t>
      </w:r>
      <w:r w:rsidR="00F759FD" w:rsidRPr="00A72F2C">
        <w:rPr>
          <w:rFonts w:ascii="Times New Roman" w:hAnsi="Times New Roman" w:cs="Times New Roman"/>
          <w:sz w:val="28"/>
          <w:szCs w:val="28"/>
        </w:rPr>
        <w:t>ая оценка</w:t>
      </w:r>
      <w:r w:rsidRPr="00075765">
        <w:rPr>
          <w:rFonts w:ascii="Times New Roman" w:hAnsi="Times New Roman" w:cs="Times New Roman"/>
          <w:sz w:val="28"/>
          <w:szCs w:val="28"/>
        </w:rPr>
        <w:t>.</w:t>
      </w:r>
    </w:p>
    <w:p w14:paraId="3134A651" w14:textId="5549E431" w:rsidR="00AE5647" w:rsidRPr="001F24EF" w:rsidRDefault="00372791" w:rsidP="001F24EF">
      <w:pPr>
        <w:pStyle w:val="Style16"/>
        <w:widowControl/>
        <w:numPr>
          <w:ilvl w:val="0"/>
          <w:numId w:val="2"/>
        </w:numPr>
        <w:tabs>
          <w:tab w:val="left" w:pos="1276"/>
        </w:tabs>
        <w:spacing w:line="240" w:lineRule="auto"/>
        <w:ind w:left="0" w:right="28" w:firstLine="709"/>
        <w:rPr>
          <w:sz w:val="28"/>
          <w:szCs w:val="28"/>
        </w:rPr>
      </w:pPr>
      <w:r w:rsidRPr="00075765">
        <w:rPr>
          <w:rFonts w:ascii="Times New Roman" w:hAnsi="Times New Roman" w:cs="Times New Roman"/>
          <w:sz w:val="28"/>
          <w:szCs w:val="28"/>
        </w:rPr>
        <w:t xml:space="preserve">Сообщения, </w:t>
      </w:r>
      <w:r w:rsidR="00AE5647" w:rsidRPr="001F24EF">
        <w:rPr>
          <w:rFonts w:ascii="Times New Roman" w:hAnsi="Times New Roman" w:cs="Times New Roman"/>
          <w:sz w:val="28"/>
          <w:szCs w:val="28"/>
        </w:rPr>
        <w:t>которые содержат информаци</w:t>
      </w:r>
      <w:r w:rsidR="00E14C00" w:rsidRPr="001F24EF">
        <w:rPr>
          <w:rFonts w:ascii="Times New Roman" w:hAnsi="Times New Roman" w:cs="Times New Roman"/>
          <w:sz w:val="28"/>
          <w:szCs w:val="28"/>
        </w:rPr>
        <w:t>ю</w:t>
      </w:r>
      <w:r w:rsidR="00AE5647" w:rsidRPr="001F24EF">
        <w:rPr>
          <w:rFonts w:ascii="Times New Roman" w:hAnsi="Times New Roman" w:cs="Times New Roman"/>
          <w:sz w:val="28"/>
          <w:szCs w:val="28"/>
        </w:rPr>
        <w:t xml:space="preserve"> о свершившихся (потенциальных) фактах коррупционных правонарушений</w:t>
      </w:r>
      <w:r w:rsidR="00F759FD" w:rsidRPr="001F24EF">
        <w:rPr>
          <w:rFonts w:ascii="Times New Roman" w:hAnsi="Times New Roman" w:cs="Times New Roman"/>
          <w:sz w:val="28"/>
          <w:szCs w:val="28"/>
        </w:rPr>
        <w:t xml:space="preserve"> и подпадающие </w:t>
      </w:r>
      <w:r w:rsidR="00075765">
        <w:rPr>
          <w:rFonts w:ascii="Times New Roman" w:hAnsi="Times New Roman" w:cs="Times New Roman"/>
          <w:sz w:val="28"/>
          <w:szCs w:val="28"/>
        </w:rPr>
        <w:br/>
      </w:r>
      <w:r w:rsidR="00F759FD" w:rsidRPr="001F24EF">
        <w:rPr>
          <w:rFonts w:ascii="Times New Roman" w:hAnsi="Times New Roman" w:cs="Times New Roman"/>
          <w:sz w:val="28"/>
          <w:szCs w:val="28"/>
        </w:rPr>
        <w:t>под регулирование Федерального закона № 59-ФЗ</w:t>
      </w:r>
      <w:r w:rsidR="00E14C00" w:rsidRPr="001F24EF">
        <w:rPr>
          <w:rFonts w:ascii="Times New Roman" w:hAnsi="Times New Roman" w:cs="Times New Roman"/>
          <w:sz w:val="28"/>
          <w:szCs w:val="28"/>
        </w:rPr>
        <w:t>, направля</w:t>
      </w:r>
      <w:r w:rsidR="00F759FD" w:rsidRPr="001F24EF">
        <w:rPr>
          <w:rFonts w:ascii="Times New Roman" w:hAnsi="Times New Roman" w:cs="Times New Roman"/>
          <w:sz w:val="28"/>
          <w:szCs w:val="28"/>
        </w:rPr>
        <w:t>ю</w:t>
      </w:r>
      <w:r w:rsidR="00E14C00" w:rsidRPr="001F24EF">
        <w:rPr>
          <w:rFonts w:ascii="Times New Roman" w:hAnsi="Times New Roman" w:cs="Times New Roman"/>
          <w:sz w:val="28"/>
          <w:szCs w:val="28"/>
        </w:rPr>
        <w:t>т</w:t>
      </w:r>
      <w:r w:rsidR="00F759FD" w:rsidRPr="001F24EF">
        <w:rPr>
          <w:rFonts w:ascii="Times New Roman" w:hAnsi="Times New Roman" w:cs="Times New Roman"/>
          <w:sz w:val="28"/>
          <w:szCs w:val="28"/>
        </w:rPr>
        <w:t>ся</w:t>
      </w:r>
      <w:r w:rsidR="00E14C00" w:rsidRPr="001F24EF">
        <w:rPr>
          <w:rFonts w:ascii="Times New Roman" w:hAnsi="Times New Roman" w:cs="Times New Roman"/>
          <w:sz w:val="28"/>
          <w:szCs w:val="28"/>
        </w:rPr>
        <w:t xml:space="preserve"> в структурное подразделение, ответственное за регистрацию поступающих в орган публичной власти (организацию) обращений</w:t>
      </w:r>
      <w:r w:rsidR="00F71477" w:rsidRPr="001F24EF">
        <w:rPr>
          <w:rFonts w:ascii="Times New Roman" w:hAnsi="Times New Roman" w:cs="Times New Roman"/>
          <w:sz w:val="28"/>
          <w:szCs w:val="28"/>
        </w:rPr>
        <w:t>, для их регистрации</w:t>
      </w:r>
      <w:r w:rsidR="0058179F" w:rsidRPr="001F24EF">
        <w:rPr>
          <w:rFonts w:ascii="Times New Roman" w:hAnsi="Times New Roman" w:cs="Times New Roman"/>
          <w:sz w:val="28"/>
          <w:szCs w:val="28"/>
        </w:rPr>
        <w:t xml:space="preserve"> в установленном в органе публичной власти (организации) порядке</w:t>
      </w:r>
      <w:r w:rsidR="00E14C00" w:rsidRPr="001F24EF">
        <w:rPr>
          <w:rFonts w:ascii="Times New Roman" w:hAnsi="Times New Roman" w:cs="Times New Roman"/>
          <w:sz w:val="28"/>
          <w:szCs w:val="28"/>
        </w:rPr>
        <w:t>. При этом</w:t>
      </w:r>
      <w:r w:rsidR="00F759FD" w:rsidRPr="001F24EF">
        <w:rPr>
          <w:rFonts w:ascii="Times New Roman" w:hAnsi="Times New Roman" w:cs="Times New Roman"/>
          <w:sz w:val="28"/>
          <w:szCs w:val="28"/>
        </w:rPr>
        <w:t xml:space="preserve"> целесообразно принимать </w:t>
      </w:r>
      <w:r w:rsidR="00075765">
        <w:rPr>
          <w:rFonts w:ascii="Times New Roman" w:hAnsi="Times New Roman" w:cs="Times New Roman"/>
          <w:sz w:val="28"/>
          <w:szCs w:val="28"/>
        </w:rPr>
        <w:br/>
      </w:r>
      <w:r w:rsidR="00F759FD" w:rsidRPr="001F24EF">
        <w:rPr>
          <w:rFonts w:ascii="Times New Roman" w:hAnsi="Times New Roman" w:cs="Times New Roman"/>
          <w:sz w:val="28"/>
          <w:szCs w:val="28"/>
        </w:rPr>
        <w:t>во внимание положения пункта 1</w:t>
      </w:r>
      <w:r w:rsidR="00075765" w:rsidRPr="001F24EF">
        <w:rPr>
          <w:rFonts w:ascii="Times New Roman" w:hAnsi="Times New Roman" w:cs="Times New Roman"/>
          <w:sz w:val="28"/>
          <w:szCs w:val="28"/>
        </w:rPr>
        <w:t>1</w:t>
      </w:r>
      <w:r w:rsidR="00F759FD" w:rsidRPr="001F24EF">
        <w:rPr>
          <w:rFonts w:ascii="Times New Roman" w:hAnsi="Times New Roman" w:cs="Times New Roman"/>
          <w:sz w:val="28"/>
          <w:szCs w:val="28"/>
        </w:rPr>
        <w:t xml:space="preserve"> настоящего Обзора</w:t>
      </w:r>
      <w:r w:rsidR="00F71477" w:rsidRPr="001F24EF">
        <w:rPr>
          <w:rFonts w:ascii="Times New Roman" w:hAnsi="Times New Roman" w:cs="Times New Roman"/>
          <w:sz w:val="28"/>
          <w:szCs w:val="28"/>
        </w:rPr>
        <w:t>.</w:t>
      </w:r>
    </w:p>
    <w:p w14:paraId="2DA5E442" w14:textId="4146F3E3" w:rsidR="00615442" w:rsidRPr="005B0A92" w:rsidRDefault="00B43148"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sz w:val="28"/>
          <w:szCs w:val="28"/>
        </w:rPr>
        <w:t>Правоприменительная</w:t>
      </w:r>
      <w:r w:rsidRPr="005B0A92">
        <w:rPr>
          <w:rFonts w:ascii="Times New Roman" w:hAnsi="Times New Roman" w:cs="Times New Roman"/>
          <w:bCs/>
          <w:sz w:val="28"/>
          <w:szCs w:val="28"/>
        </w:rPr>
        <w:t xml:space="preserve"> практика свидетельствует, что регистрируются, </w:t>
      </w:r>
      <w:r w:rsidR="00F759FD">
        <w:rPr>
          <w:rFonts w:ascii="Times New Roman" w:hAnsi="Times New Roman" w:cs="Times New Roman"/>
          <w:bCs/>
          <w:sz w:val="28"/>
          <w:szCs w:val="28"/>
        </w:rPr>
        <w:br/>
      </w:r>
      <w:r w:rsidRPr="005B0A92">
        <w:rPr>
          <w:rFonts w:ascii="Times New Roman" w:hAnsi="Times New Roman" w:cs="Times New Roman"/>
          <w:bCs/>
          <w:sz w:val="28"/>
          <w:szCs w:val="28"/>
        </w:rPr>
        <w:t xml:space="preserve">но </w:t>
      </w:r>
      <w:r w:rsidR="00441605">
        <w:rPr>
          <w:rFonts w:ascii="Times New Roman" w:hAnsi="Times New Roman" w:cs="Times New Roman"/>
          <w:bCs/>
          <w:sz w:val="28"/>
          <w:szCs w:val="28"/>
        </w:rPr>
        <w:t xml:space="preserve">могут </w:t>
      </w:r>
      <w:r w:rsidRPr="005B0A92">
        <w:rPr>
          <w:rFonts w:ascii="Times New Roman" w:hAnsi="Times New Roman" w:cs="Times New Roman"/>
          <w:bCs/>
          <w:sz w:val="28"/>
          <w:szCs w:val="28"/>
        </w:rPr>
        <w:t xml:space="preserve">не </w:t>
      </w:r>
      <w:r w:rsidR="004D30E2" w:rsidRPr="005B0A92">
        <w:rPr>
          <w:rFonts w:ascii="Times New Roman" w:hAnsi="Times New Roman" w:cs="Times New Roman"/>
          <w:bCs/>
          <w:sz w:val="28"/>
          <w:szCs w:val="28"/>
        </w:rPr>
        <w:t>рассматрива</w:t>
      </w:r>
      <w:r w:rsidR="00441605">
        <w:rPr>
          <w:rFonts w:ascii="Times New Roman" w:hAnsi="Times New Roman" w:cs="Times New Roman"/>
          <w:bCs/>
          <w:sz w:val="28"/>
          <w:szCs w:val="28"/>
        </w:rPr>
        <w:t>ться</w:t>
      </w:r>
      <w:r w:rsidRPr="005B0A92">
        <w:rPr>
          <w:rFonts w:ascii="Times New Roman" w:hAnsi="Times New Roman" w:cs="Times New Roman"/>
          <w:bCs/>
          <w:sz w:val="28"/>
          <w:szCs w:val="28"/>
        </w:rPr>
        <w:t xml:space="preserve"> </w:t>
      </w:r>
      <w:r w:rsidR="004D30E2" w:rsidRPr="005B0A92">
        <w:rPr>
          <w:rFonts w:ascii="Times New Roman" w:hAnsi="Times New Roman" w:cs="Times New Roman"/>
          <w:bCs/>
          <w:sz w:val="28"/>
          <w:szCs w:val="28"/>
        </w:rPr>
        <w:t xml:space="preserve">по существу </w:t>
      </w:r>
      <w:r w:rsidRPr="005B0A92">
        <w:rPr>
          <w:rFonts w:ascii="Times New Roman" w:hAnsi="Times New Roman" w:cs="Times New Roman"/>
          <w:bCs/>
          <w:sz w:val="28"/>
          <w:szCs w:val="28"/>
        </w:rPr>
        <w:t>сообщения</w:t>
      </w:r>
      <w:r w:rsidR="004D30E2" w:rsidRPr="005B0A92">
        <w:rPr>
          <w:rFonts w:ascii="Times New Roman" w:hAnsi="Times New Roman" w:cs="Times New Roman"/>
          <w:bCs/>
          <w:sz w:val="28"/>
          <w:szCs w:val="28"/>
        </w:rPr>
        <w:t>, если</w:t>
      </w:r>
      <w:r w:rsidRPr="005B0A92">
        <w:rPr>
          <w:rFonts w:ascii="Times New Roman" w:hAnsi="Times New Roman" w:cs="Times New Roman"/>
          <w:bCs/>
          <w:sz w:val="28"/>
          <w:szCs w:val="28"/>
        </w:rPr>
        <w:t>:</w:t>
      </w:r>
    </w:p>
    <w:p w14:paraId="50328155" w14:textId="24743212" w:rsidR="00B43148" w:rsidRPr="005B0A92" w:rsidRDefault="004D30E2" w:rsidP="00C574FE">
      <w:pPr>
        <w:pStyle w:val="Style16"/>
        <w:widowControl/>
        <w:numPr>
          <w:ilvl w:val="0"/>
          <w:numId w:val="3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сообщение содержит нецензурные либо оскорбительные выражения, угрозы жизни, здоровью и имуществу </w:t>
      </w:r>
      <w:r w:rsidR="00196CDE" w:rsidRPr="005B0A92">
        <w:rPr>
          <w:rFonts w:ascii="Times New Roman" w:hAnsi="Times New Roman" w:cs="Times New Roman"/>
          <w:bCs/>
          <w:sz w:val="28"/>
          <w:szCs w:val="28"/>
        </w:rPr>
        <w:t>сотрудник</w:t>
      </w:r>
      <w:r w:rsidR="00196CDE">
        <w:rPr>
          <w:rFonts w:ascii="Times New Roman" w:hAnsi="Times New Roman" w:cs="Times New Roman"/>
          <w:bCs/>
          <w:sz w:val="28"/>
          <w:szCs w:val="28"/>
        </w:rPr>
        <w:t>а</w:t>
      </w:r>
      <w:r w:rsidR="00196CD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органа публичной власти (организации), а также членов его семьи</w:t>
      </w:r>
      <w:r w:rsidRPr="005B0A92">
        <w:rPr>
          <w:rStyle w:val="a7"/>
          <w:rFonts w:ascii="Times New Roman" w:hAnsi="Times New Roman" w:cs="Times New Roman"/>
          <w:bCs/>
          <w:sz w:val="28"/>
          <w:szCs w:val="28"/>
        </w:rPr>
        <w:footnoteReference w:id="10"/>
      </w:r>
      <w:r w:rsidR="00196CDE" w:rsidRPr="005B0A92">
        <w:rPr>
          <w:rFonts w:ascii="Times New Roman" w:hAnsi="Times New Roman" w:cs="Times New Roman"/>
          <w:bCs/>
          <w:sz w:val="28"/>
          <w:szCs w:val="28"/>
        </w:rPr>
        <w:t>;</w:t>
      </w:r>
    </w:p>
    <w:p w14:paraId="3E9C5707" w14:textId="74BE420A" w:rsidR="004D30E2" w:rsidRPr="005B0A92" w:rsidRDefault="004D30E2" w:rsidP="00C574FE">
      <w:pPr>
        <w:pStyle w:val="Style16"/>
        <w:widowControl/>
        <w:numPr>
          <w:ilvl w:val="0"/>
          <w:numId w:val="3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заявителю неоднократно направлялись ответы по существу </w:t>
      </w:r>
      <w:r w:rsidR="00F759FD">
        <w:rPr>
          <w:rFonts w:ascii="Times New Roman" w:hAnsi="Times New Roman" w:cs="Times New Roman"/>
          <w:bCs/>
          <w:sz w:val="28"/>
          <w:szCs w:val="28"/>
        </w:rPr>
        <w:br/>
      </w:r>
      <w:r w:rsidRPr="005B0A92">
        <w:rPr>
          <w:rFonts w:ascii="Times New Roman" w:hAnsi="Times New Roman" w:cs="Times New Roman"/>
          <w:bCs/>
          <w:sz w:val="28"/>
          <w:szCs w:val="28"/>
        </w:rPr>
        <w:t>на аналогичные по содержанию сообщения, но заявителем не приводятся новые доводы или обстоятельства</w:t>
      </w:r>
      <w:r w:rsidRPr="005B0A92">
        <w:rPr>
          <w:rStyle w:val="a7"/>
          <w:rFonts w:ascii="Times New Roman" w:hAnsi="Times New Roman" w:cs="Times New Roman"/>
          <w:bCs/>
          <w:sz w:val="28"/>
          <w:szCs w:val="28"/>
        </w:rPr>
        <w:footnoteReference w:id="11"/>
      </w:r>
      <w:r w:rsidR="00A66F1F">
        <w:rPr>
          <w:rFonts w:ascii="Times New Roman" w:hAnsi="Times New Roman" w:cs="Times New Roman"/>
          <w:bCs/>
          <w:sz w:val="28"/>
          <w:szCs w:val="28"/>
        </w:rPr>
        <w:t>.</w:t>
      </w:r>
    </w:p>
    <w:p w14:paraId="2DE8087A" w14:textId="638C4811" w:rsidR="0097172E" w:rsidRDefault="0097172E"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 xml:space="preserve">Также если </w:t>
      </w:r>
      <w:r w:rsidRPr="005B0A92">
        <w:rPr>
          <w:rFonts w:ascii="Times New Roman" w:hAnsi="Times New Roman" w:cs="Times New Roman"/>
          <w:bCs/>
          <w:sz w:val="28"/>
          <w:szCs w:val="28"/>
        </w:rPr>
        <w:t>сообщение не содержит достаточных и (или) конкретных сведений о свершившихся (потенциальных) фактах коррупци</w:t>
      </w:r>
      <w:r>
        <w:rPr>
          <w:rFonts w:ascii="Times New Roman" w:hAnsi="Times New Roman" w:cs="Times New Roman"/>
          <w:bCs/>
          <w:sz w:val="28"/>
          <w:szCs w:val="28"/>
        </w:rPr>
        <w:t xml:space="preserve">онных правонарушений, </w:t>
      </w:r>
      <w:r w:rsidRPr="005B0A92">
        <w:rPr>
          <w:rFonts w:ascii="Times New Roman" w:hAnsi="Times New Roman" w:cs="Times New Roman"/>
          <w:bCs/>
          <w:sz w:val="28"/>
          <w:szCs w:val="28"/>
        </w:rPr>
        <w:t xml:space="preserve">заявителю в случае, если он предоставил контактные данные </w:t>
      </w:r>
      <w:r w:rsidR="00F759FD">
        <w:rPr>
          <w:rFonts w:ascii="Times New Roman" w:hAnsi="Times New Roman" w:cs="Times New Roman"/>
          <w:bCs/>
          <w:sz w:val="28"/>
          <w:szCs w:val="28"/>
        </w:rPr>
        <w:br/>
      </w:r>
      <w:r w:rsidRPr="005B0A92">
        <w:rPr>
          <w:rFonts w:ascii="Times New Roman" w:hAnsi="Times New Roman" w:cs="Times New Roman"/>
          <w:bCs/>
          <w:sz w:val="28"/>
          <w:szCs w:val="28"/>
        </w:rPr>
        <w:t xml:space="preserve">в сообщении, направляется ответ о необходимости </w:t>
      </w:r>
      <w:r w:rsidR="00D419BE" w:rsidRPr="005B0A92">
        <w:rPr>
          <w:rFonts w:ascii="Times New Roman" w:hAnsi="Times New Roman" w:cs="Times New Roman"/>
          <w:bCs/>
          <w:sz w:val="28"/>
          <w:szCs w:val="28"/>
        </w:rPr>
        <w:t>дополнени</w:t>
      </w:r>
      <w:r w:rsidR="00D419BE">
        <w:rPr>
          <w:rFonts w:ascii="Times New Roman" w:hAnsi="Times New Roman" w:cs="Times New Roman"/>
          <w:bCs/>
          <w:sz w:val="28"/>
          <w:szCs w:val="28"/>
        </w:rPr>
        <w:t>я</w:t>
      </w:r>
      <w:r w:rsidR="00D419B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(конкретизации) представленной им информации</w:t>
      </w:r>
      <w:r>
        <w:rPr>
          <w:rFonts w:ascii="Times New Roman" w:hAnsi="Times New Roman" w:cs="Times New Roman"/>
          <w:bCs/>
          <w:sz w:val="28"/>
          <w:szCs w:val="28"/>
        </w:rPr>
        <w:t>.</w:t>
      </w:r>
    </w:p>
    <w:p w14:paraId="7AAF5C25" w14:textId="7D2C2135" w:rsidR="00B43148" w:rsidRPr="005B0A92" w:rsidRDefault="00C2160B"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После первично</w:t>
      </w:r>
      <w:r w:rsidR="00F759FD">
        <w:rPr>
          <w:rFonts w:ascii="Times New Roman" w:hAnsi="Times New Roman" w:cs="Times New Roman"/>
          <w:bCs/>
          <w:sz w:val="28"/>
          <w:szCs w:val="28"/>
        </w:rPr>
        <w:t xml:space="preserve">й оценки </w:t>
      </w:r>
      <w:r w:rsidRPr="005B0A92">
        <w:rPr>
          <w:rFonts w:ascii="Times New Roman" w:hAnsi="Times New Roman" w:cs="Times New Roman"/>
          <w:bCs/>
          <w:sz w:val="28"/>
          <w:szCs w:val="28"/>
        </w:rPr>
        <w:t xml:space="preserve">содержания сообщения </w:t>
      </w:r>
      <w:r w:rsidR="00D419BE">
        <w:rPr>
          <w:rFonts w:ascii="Times New Roman" w:hAnsi="Times New Roman" w:cs="Times New Roman"/>
          <w:bCs/>
          <w:sz w:val="28"/>
          <w:szCs w:val="28"/>
        </w:rPr>
        <w:t xml:space="preserve">целесообразно </w:t>
      </w:r>
      <w:r w:rsidR="00D419BE" w:rsidRPr="005B0A92">
        <w:rPr>
          <w:rFonts w:ascii="Times New Roman" w:hAnsi="Times New Roman" w:cs="Times New Roman"/>
          <w:bCs/>
          <w:sz w:val="28"/>
          <w:szCs w:val="28"/>
        </w:rPr>
        <w:t>осуществля</w:t>
      </w:r>
      <w:r w:rsidR="00D419BE">
        <w:rPr>
          <w:rFonts w:ascii="Times New Roman" w:hAnsi="Times New Roman" w:cs="Times New Roman"/>
          <w:bCs/>
          <w:sz w:val="28"/>
          <w:szCs w:val="28"/>
        </w:rPr>
        <w:t>ть</w:t>
      </w:r>
      <w:r w:rsidR="00D419B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 xml:space="preserve">его </w:t>
      </w:r>
      <w:r w:rsidR="00D419BE" w:rsidRPr="005B0A92">
        <w:rPr>
          <w:rFonts w:ascii="Times New Roman" w:hAnsi="Times New Roman" w:cs="Times New Roman"/>
          <w:bCs/>
          <w:sz w:val="28"/>
          <w:szCs w:val="28"/>
        </w:rPr>
        <w:t>классификаци</w:t>
      </w:r>
      <w:r w:rsidR="00D419BE">
        <w:rPr>
          <w:rFonts w:ascii="Times New Roman" w:hAnsi="Times New Roman" w:cs="Times New Roman"/>
          <w:bCs/>
          <w:sz w:val="28"/>
          <w:szCs w:val="28"/>
        </w:rPr>
        <w:t>ю</w:t>
      </w:r>
      <w:r w:rsidR="00075765">
        <w:rPr>
          <w:rFonts w:ascii="Times New Roman" w:hAnsi="Times New Roman" w:cs="Times New Roman"/>
          <w:bCs/>
          <w:sz w:val="28"/>
          <w:szCs w:val="28"/>
        </w:rPr>
        <w:t xml:space="preserve"> (допускается также использование инструментов автоматизации)</w:t>
      </w:r>
      <w:r w:rsidRPr="005B0A92">
        <w:rPr>
          <w:rFonts w:ascii="Times New Roman" w:hAnsi="Times New Roman" w:cs="Times New Roman"/>
          <w:bCs/>
          <w:sz w:val="28"/>
          <w:szCs w:val="28"/>
        </w:rPr>
        <w:t xml:space="preserve">. Такая классификация может быть упрощенной (релевантные </w:t>
      </w:r>
      <w:r w:rsidR="00075765">
        <w:rPr>
          <w:rFonts w:ascii="Times New Roman" w:hAnsi="Times New Roman" w:cs="Times New Roman"/>
          <w:bCs/>
          <w:sz w:val="28"/>
          <w:szCs w:val="28"/>
        </w:rPr>
        <w:br/>
      </w:r>
      <w:r w:rsidRPr="005B0A92">
        <w:rPr>
          <w:rFonts w:ascii="Times New Roman" w:hAnsi="Times New Roman" w:cs="Times New Roman"/>
          <w:bCs/>
          <w:sz w:val="28"/>
          <w:szCs w:val="28"/>
        </w:rPr>
        <w:t xml:space="preserve">и нерелевантные сообщения; подлежащие или неподлежащие </w:t>
      </w:r>
      <w:r w:rsidR="004705F6">
        <w:rPr>
          <w:rFonts w:ascii="Times New Roman" w:hAnsi="Times New Roman" w:cs="Times New Roman"/>
          <w:bCs/>
          <w:sz w:val="28"/>
          <w:szCs w:val="28"/>
        </w:rPr>
        <w:t>анализу</w:t>
      </w:r>
      <w:r w:rsidR="004055E3" w:rsidRPr="005B0A92">
        <w:rPr>
          <w:rFonts w:ascii="Times New Roman" w:hAnsi="Times New Roman" w:cs="Times New Roman"/>
          <w:bCs/>
          <w:sz w:val="28"/>
          <w:szCs w:val="28"/>
        </w:rPr>
        <w:t>; содержащие достаточную информацию или нет</w:t>
      </w:r>
      <w:r w:rsidR="00441605">
        <w:rPr>
          <w:rFonts w:ascii="Times New Roman" w:hAnsi="Times New Roman" w:cs="Times New Roman"/>
          <w:bCs/>
          <w:sz w:val="28"/>
          <w:szCs w:val="28"/>
        </w:rPr>
        <w:t>;</w:t>
      </w:r>
      <w:r w:rsidR="004055E3" w:rsidRPr="005B0A92">
        <w:rPr>
          <w:rFonts w:ascii="Times New Roman" w:hAnsi="Times New Roman" w:cs="Times New Roman"/>
          <w:bCs/>
          <w:sz w:val="28"/>
          <w:szCs w:val="28"/>
        </w:rPr>
        <w:t xml:space="preserve"> и т.п.</w:t>
      </w:r>
      <w:r w:rsidRPr="005B0A92">
        <w:rPr>
          <w:rFonts w:ascii="Times New Roman" w:hAnsi="Times New Roman" w:cs="Times New Roman"/>
          <w:bCs/>
          <w:sz w:val="28"/>
          <w:szCs w:val="28"/>
        </w:rPr>
        <w:t>), так и более углубленной (по видам коррупционных правонарушений).</w:t>
      </w:r>
    </w:p>
    <w:p w14:paraId="346EF014" w14:textId="61E5331B" w:rsidR="00882E42" w:rsidRPr="00C574FE" w:rsidRDefault="00882E42" w:rsidP="00C574FE">
      <w:pPr>
        <w:pStyle w:val="Style16"/>
        <w:widowControl/>
        <w:numPr>
          <w:ilvl w:val="0"/>
          <w:numId w:val="2"/>
        </w:numPr>
        <w:tabs>
          <w:tab w:val="left" w:pos="1276"/>
        </w:tabs>
        <w:spacing w:line="240" w:lineRule="auto"/>
        <w:ind w:left="0" w:right="28" w:firstLine="709"/>
        <w:rPr>
          <w:rFonts w:ascii="Times New Roman" w:hAnsi="Times New Roman" w:cs="Times New Roman"/>
          <w:i/>
          <w:sz w:val="28"/>
          <w:szCs w:val="28"/>
        </w:rPr>
      </w:pPr>
      <w:r w:rsidRPr="00C574FE">
        <w:rPr>
          <w:rFonts w:ascii="Times New Roman" w:hAnsi="Times New Roman" w:cs="Times New Roman"/>
          <w:sz w:val="28"/>
          <w:szCs w:val="28"/>
        </w:rPr>
        <w:t>Антикоррупционной структуре, кроме того, рекомендуется при получении сообщений проводить предварительн</w:t>
      </w:r>
      <w:r w:rsidR="00F759FD" w:rsidRPr="00C574FE">
        <w:rPr>
          <w:rFonts w:ascii="Times New Roman" w:hAnsi="Times New Roman" w:cs="Times New Roman"/>
          <w:sz w:val="28"/>
          <w:szCs w:val="28"/>
        </w:rPr>
        <w:t>ую</w:t>
      </w:r>
      <w:r w:rsidRPr="00C574FE">
        <w:rPr>
          <w:rFonts w:ascii="Times New Roman" w:hAnsi="Times New Roman" w:cs="Times New Roman"/>
          <w:sz w:val="28"/>
          <w:szCs w:val="28"/>
        </w:rPr>
        <w:t xml:space="preserve"> </w:t>
      </w:r>
      <w:r w:rsidR="00F759FD" w:rsidRPr="00C574FE">
        <w:rPr>
          <w:rFonts w:ascii="Times New Roman" w:hAnsi="Times New Roman" w:cs="Times New Roman"/>
          <w:sz w:val="28"/>
          <w:szCs w:val="28"/>
        </w:rPr>
        <w:t xml:space="preserve">оценку </w:t>
      </w:r>
      <w:r w:rsidRPr="00C574FE">
        <w:rPr>
          <w:rFonts w:ascii="Times New Roman" w:hAnsi="Times New Roman" w:cs="Times New Roman"/>
          <w:sz w:val="28"/>
          <w:szCs w:val="28"/>
        </w:rPr>
        <w:t xml:space="preserve">с целью выявления оснований </w:t>
      </w:r>
      <w:r w:rsidR="00A66F1F">
        <w:rPr>
          <w:rFonts w:ascii="Times New Roman" w:hAnsi="Times New Roman" w:cs="Times New Roman"/>
          <w:sz w:val="28"/>
          <w:szCs w:val="28"/>
        </w:rPr>
        <w:br/>
      </w:r>
      <w:r w:rsidRPr="00C574FE">
        <w:rPr>
          <w:rFonts w:ascii="Times New Roman" w:hAnsi="Times New Roman" w:cs="Times New Roman"/>
          <w:sz w:val="28"/>
          <w:szCs w:val="28"/>
        </w:rPr>
        <w:t xml:space="preserve">(если применимо) для проведения проверки достоверности и полноты сведений </w:t>
      </w:r>
      <w:r w:rsidR="00A66F1F">
        <w:rPr>
          <w:rFonts w:ascii="Times New Roman" w:hAnsi="Times New Roman" w:cs="Times New Roman"/>
          <w:sz w:val="28"/>
          <w:szCs w:val="28"/>
        </w:rPr>
        <w:br/>
      </w:r>
      <w:r w:rsidRPr="00C574FE">
        <w:rPr>
          <w:rFonts w:ascii="Times New Roman" w:hAnsi="Times New Roman" w:cs="Times New Roman"/>
          <w:sz w:val="28"/>
          <w:szCs w:val="28"/>
        </w:rPr>
        <w:t xml:space="preserve">о доходах, об имуществе и обязательствах имущественного характера, соблюдения </w:t>
      </w:r>
      <w:r w:rsidR="00C06A90" w:rsidRPr="00C574FE">
        <w:rPr>
          <w:rFonts w:ascii="Times New Roman" w:hAnsi="Times New Roman" w:cs="Times New Roman"/>
          <w:sz w:val="28"/>
          <w:szCs w:val="28"/>
        </w:rPr>
        <w:t>иных антикоррупционных стандартов</w:t>
      </w:r>
      <w:r w:rsidRPr="00C574FE">
        <w:rPr>
          <w:rFonts w:ascii="Times New Roman" w:hAnsi="Times New Roman" w:cs="Times New Roman"/>
          <w:sz w:val="28"/>
          <w:szCs w:val="28"/>
        </w:rPr>
        <w:t xml:space="preserve"> (далее – антикоррупционная проверка).</w:t>
      </w:r>
    </w:p>
    <w:p w14:paraId="1EFCF3D4" w14:textId="120AAF75"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результатам первично</w:t>
      </w:r>
      <w:r w:rsidR="00F759FD" w:rsidRPr="00C574FE">
        <w:rPr>
          <w:rFonts w:ascii="Times New Roman" w:hAnsi="Times New Roman" w:cs="Times New Roman"/>
          <w:sz w:val="28"/>
          <w:szCs w:val="28"/>
        </w:rPr>
        <w:t>й</w:t>
      </w:r>
      <w:r w:rsidRPr="00C574FE">
        <w:rPr>
          <w:rFonts w:ascii="Times New Roman" w:hAnsi="Times New Roman" w:cs="Times New Roman"/>
          <w:sz w:val="28"/>
          <w:szCs w:val="28"/>
        </w:rPr>
        <w:t xml:space="preserve"> </w:t>
      </w:r>
      <w:r w:rsidR="00F759FD" w:rsidRPr="00C574FE">
        <w:rPr>
          <w:rFonts w:ascii="Times New Roman" w:hAnsi="Times New Roman" w:cs="Times New Roman"/>
          <w:sz w:val="28"/>
          <w:szCs w:val="28"/>
        </w:rPr>
        <w:t xml:space="preserve">оценки </w:t>
      </w:r>
      <w:r w:rsidRPr="00C574FE">
        <w:rPr>
          <w:rFonts w:ascii="Times New Roman" w:hAnsi="Times New Roman" w:cs="Times New Roman"/>
          <w:sz w:val="28"/>
          <w:szCs w:val="28"/>
        </w:rPr>
        <w:t xml:space="preserve">сообщения ответственным сотрудником </w:t>
      </w:r>
      <w:r w:rsidR="00F708B9" w:rsidRPr="00C574FE">
        <w:rPr>
          <w:rFonts w:ascii="Times New Roman" w:hAnsi="Times New Roman" w:cs="Times New Roman"/>
          <w:sz w:val="28"/>
          <w:szCs w:val="28"/>
        </w:rPr>
        <w:t xml:space="preserve">может </w:t>
      </w:r>
      <w:r w:rsidRPr="00C574FE">
        <w:rPr>
          <w:rFonts w:ascii="Times New Roman" w:hAnsi="Times New Roman" w:cs="Times New Roman"/>
          <w:sz w:val="28"/>
          <w:szCs w:val="28"/>
        </w:rPr>
        <w:t>обеспечиват</w:t>
      </w:r>
      <w:r w:rsidR="00F708B9" w:rsidRPr="00C574FE">
        <w:rPr>
          <w:rFonts w:ascii="Times New Roman" w:hAnsi="Times New Roman" w:cs="Times New Roman"/>
          <w:sz w:val="28"/>
          <w:szCs w:val="28"/>
        </w:rPr>
        <w:t>ь</w:t>
      </w:r>
      <w:r w:rsidRPr="00C574FE">
        <w:rPr>
          <w:rFonts w:ascii="Times New Roman" w:hAnsi="Times New Roman" w:cs="Times New Roman"/>
          <w:sz w:val="28"/>
          <w:szCs w:val="28"/>
        </w:rPr>
        <w:t xml:space="preserve">ся подготовка мотивированного заключения, </w:t>
      </w:r>
      <w:r w:rsidR="00F759FD" w:rsidRPr="00C574FE">
        <w:rPr>
          <w:rFonts w:ascii="Times New Roman" w:hAnsi="Times New Roman" w:cs="Times New Roman"/>
          <w:sz w:val="28"/>
          <w:szCs w:val="28"/>
        </w:rPr>
        <w:br/>
      </w:r>
      <w:r w:rsidRPr="00C574FE">
        <w:rPr>
          <w:rFonts w:ascii="Times New Roman" w:hAnsi="Times New Roman" w:cs="Times New Roman"/>
          <w:sz w:val="28"/>
          <w:szCs w:val="28"/>
        </w:rPr>
        <w:t xml:space="preserve">на основании которого руководитель антикоррупционной структуры </w:t>
      </w:r>
      <w:r w:rsidR="001A623D" w:rsidRPr="00C574FE">
        <w:rPr>
          <w:rFonts w:ascii="Times New Roman" w:hAnsi="Times New Roman" w:cs="Times New Roman"/>
          <w:sz w:val="28"/>
          <w:szCs w:val="28"/>
        </w:rPr>
        <w:t xml:space="preserve">или иное должностное лицо </w:t>
      </w:r>
      <w:r w:rsidR="005811FF" w:rsidRPr="00C574FE">
        <w:rPr>
          <w:rFonts w:ascii="Times New Roman" w:hAnsi="Times New Roman" w:cs="Times New Roman"/>
          <w:sz w:val="28"/>
          <w:szCs w:val="28"/>
        </w:rPr>
        <w:t>принимает</w:t>
      </w:r>
      <w:r w:rsidRPr="00C574FE">
        <w:rPr>
          <w:rFonts w:ascii="Times New Roman" w:hAnsi="Times New Roman" w:cs="Times New Roman"/>
          <w:sz w:val="28"/>
          <w:szCs w:val="28"/>
        </w:rPr>
        <w:t xml:space="preserve"> решение о целесообразности проведения </w:t>
      </w:r>
      <w:r w:rsidR="004705F6" w:rsidRPr="00C574FE">
        <w:rPr>
          <w:rStyle w:val="FontStyle29"/>
          <w:b w:val="0"/>
        </w:rPr>
        <w:t>анализа содержащейся информации в сообщениях</w:t>
      </w:r>
      <w:r w:rsidRPr="00C574FE">
        <w:rPr>
          <w:rFonts w:ascii="Times New Roman" w:hAnsi="Times New Roman" w:cs="Times New Roman"/>
          <w:sz w:val="28"/>
          <w:szCs w:val="28"/>
        </w:rPr>
        <w:t xml:space="preserve"> (прилагаемых к сообщению материалах).</w:t>
      </w:r>
    </w:p>
    <w:p w14:paraId="6922C735" w14:textId="77777777" w:rsidR="004055E3" w:rsidRPr="005B0A92" w:rsidRDefault="004055E3" w:rsidP="004055E3">
      <w:pPr>
        <w:pStyle w:val="Style16"/>
        <w:widowControl/>
        <w:tabs>
          <w:tab w:val="left" w:pos="1418"/>
        </w:tabs>
        <w:spacing w:line="240" w:lineRule="auto"/>
        <w:ind w:right="28" w:firstLine="709"/>
        <w:rPr>
          <w:rFonts w:ascii="Times New Roman" w:hAnsi="Times New Roman" w:cs="Times New Roman"/>
          <w:bCs/>
          <w:sz w:val="28"/>
          <w:szCs w:val="28"/>
        </w:rPr>
      </w:pPr>
    </w:p>
    <w:p w14:paraId="7641291F" w14:textId="4C6A409E" w:rsidR="004055E3" w:rsidRPr="008D6973" w:rsidRDefault="00952572" w:rsidP="004055E3">
      <w:pPr>
        <w:pStyle w:val="Style14"/>
        <w:widowControl/>
        <w:numPr>
          <w:ilvl w:val="0"/>
          <w:numId w:val="3"/>
        </w:numPr>
        <w:tabs>
          <w:tab w:val="left" w:pos="142"/>
          <w:tab w:val="left" w:pos="1276"/>
        </w:tabs>
        <w:spacing w:line="240" w:lineRule="auto"/>
        <w:ind w:left="0" w:right="48" w:firstLine="0"/>
        <w:rPr>
          <w:rStyle w:val="FontStyle29"/>
          <w:i/>
        </w:rPr>
      </w:pPr>
      <w:r w:rsidRPr="008D6973">
        <w:rPr>
          <w:rStyle w:val="FontStyle29"/>
          <w:i/>
        </w:rPr>
        <w:t>Анализ содержащейся информации в сообщениях</w:t>
      </w:r>
    </w:p>
    <w:p w14:paraId="3CD3878B" w14:textId="77777777" w:rsidR="004055E3" w:rsidRPr="005B0A92" w:rsidRDefault="004055E3" w:rsidP="004055E3">
      <w:pPr>
        <w:pStyle w:val="Style14"/>
        <w:widowControl/>
        <w:tabs>
          <w:tab w:val="left" w:pos="142"/>
          <w:tab w:val="left" w:pos="1276"/>
        </w:tabs>
        <w:spacing w:line="240" w:lineRule="auto"/>
        <w:ind w:right="48"/>
        <w:jc w:val="left"/>
        <w:rPr>
          <w:rStyle w:val="FontStyle29"/>
          <w:i/>
        </w:rPr>
      </w:pPr>
    </w:p>
    <w:p w14:paraId="1A03ADF3" w14:textId="6B2381CA" w:rsidR="004055E3" w:rsidRPr="00C574FE" w:rsidRDefault="00442EA9"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Анализ содержащейся информации в сообщениях</w:t>
      </w:r>
      <w:r w:rsidR="002D49FA" w:rsidRPr="00C574FE">
        <w:rPr>
          <w:rFonts w:ascii="Times New Roman" w:hAnsi="Times New Roman" w:cs="Times New Roman"/>
          <w:sz w:val="28"/>
          <w:szCs w:val="28"/>
        </w:rPr>
        <w:t xml:space="preserve"> (далее</w:t>
      </w:r>
      <w:r w:rsidR="00A76317" w:rsidRPr="00C574FE">
        <w:rPr>
          <w:rFonts w:ascii="Times New Roman" w:hAnsi="Times New Roman" w:cs="Times New Roman"/>
          <w:sz w:val="28"/>
          <w:szCs w:val="28"/>
        </w:rPr>
        <w:t xml:space="preserve"> </w:t>
      </w:r>
      <w:r w:rsidR="002D49FA" w:rsidRPr="00C574FE">
        <w:rPr>
          <w:rFonts w:ascii="Times New Roman" w:hAnsi="Times New Roman" w:cs="Times New Roman"/>
          <w:sz w:val="28"/>
          <w:szCs w:val="28"/>
        </w:rPr>
        <w:t>– анализ)</w:t>
      </w:r>
      <w:r w:rsidRPr="00C574FE">
        <w:rPr>
          <w:rFonts w:ascii="Times New Roman" w:hAnsi="Times New Roman" w:cs="Times New Roman"/>
          <w:sz w:val="28"/>
          <w:szCs w:val="28"/>
        </w:rPr>
        <w:t xml:space="preserve"> </w:t>
      </w:r>
      <w:r w:rsidR="004055E3" w:rsidRPr="00C574FE">
        <w:rPr>
          <w:rFonts w:ascii="Times New Roman" w:hAnsi="Times New Roman" w:cs="Times New Roman"/>
          <w:sz w:val="28"/>
          <w:szCs w:val="28"/>
        </w:rPr>
        <w:t>проводится в целях:</w:t>
      </w:r>
    </w:p>
    <w:p w14:paraId="1A34FD93" w14:textId="233DBE2C"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у</w:t>
      </w:r>
      <w:r w:rsidR="004055E3" w:rsidRPr="009C6191">
        <w:rPr>
          <w:sz w:val="28"/>
          <w:szCs w:val="28"/>
        </w:rPr>
        <w:t>становлени</w:t>
      </w:r>
      <w:r w:rsidRPr="009C6191">
        <w:rPr>
          <w:sz w:val="28"/>
          <w:szCs w:val="28"/>
        </w:rPr>
        <w:t>я</w:t>
      </w:r>
      <w:r w:rsidR="004055E3" w:rsidRPr="009C6191">
        <w:rPr>
          <w:sz w:val="28"/>
          <w:szCs w:val="28"/>
        </w:rPr>
        <w:t xml:space="preserve"> наличия или отсутствия</w:t>
      </w:r>
      <w:r w:rsidR="00FC0F72" w:rsidRPr="009C6191">
        <w:rPr>
          <w:sz w:val="28"/>
          <w:szCs w:val="28"/>
        </w:rPr>
        <w:t xml:space="preserve"> признаков</w:t>
      </w:r>
      <w:r w:rsidR="004055E3" w:rsidRPr="009C6191">
        <w:rPr>
          <w:sz w:val="28"/>
          <w:szCs w:val="28"/>
        </w:rPr>
        <w:t xml:space="preserve"> коррупционного правонарушения;</w:t>
      </w:r>
    </w:p>
    <w:p w14:paraId="7DF0B003" w14:textId="3656D76B"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у</w:t>
      </w:r>
      <w:r w:rsidR="004055E3" w:rsidRPr="009C6191">
        <w:rPr>
          <w:sz w:val="28"/>
          <w:szCs w:val="28"/>
        </w:rPr>
        <w:t>становлени</w:t>
      </w:r>
      <w:r w:rsidRPr="009C6191">
        <w:rPr>
          <w:sz w:val="28"/>
          <w:szCs w:val="28"/>
        </w:rPr>
        <w:t>я</w:t>
      </w:r>
      <w:r w:rsidR="004055E3" w:rsidRPr="009C6191">
        <w:rPr>
          <w:sz w:val="28"/>
          <w:szCs w:val="28"/>
        </w:rPr>
        <w:t xml:space="preserve"> </w:t>
      </w:r>
      <w:r w:rsidR="0040770E" w:rsidRPr="009C6191">
        <w:rPr>
          <w:sz w:val="28"/>
          <w:szCs w:val="28"/>
        </w:rPr>
        <w:t xml:space="preserve">потенциальной </w:t>
      </w:r>
      <w:r w:rsidR="00227448" w:rsidRPr="009C6191">
        <w:rPr>
          <w:sz w:val="28"/>
          <w:szCs w:val="28"/>
        </w:rPr>
        <w:t xml:space="preserve">причастности </w:t>
      </w:r>
      <w:r w:rsidR="004055E3" w:rsidRPr="009C6191">
        <w:rPr>
          <w:sz w:val="28"/>
          <w:szCs w:val="28"/>
        </w:rPr>
        <w:t>лиц к</w:t>
      </w:r>
      <w:r w:rsidR="0040770E" w:rsidRPr="009C6191">
        <w:rPr>
          <w:sz w:val="28"/>
          <w:szCs w:val="28"/>
        </w:rPr>
        <w:t xml:space="preserve"> возможному</w:t>
      </w:r>
      <w:r w:rsidR="004055E3" w:rsidRPr="009C6191">
        <w:rPr>
          <w:sz w:val="28"/>
          <w:szCs w:val="28"/>
        </w:rPr>
        <w:t xml:space="preserve"> коррупционному правонарушению;</w:t>
      </w:r>
    </w:p>
    <w:p w14:paraId="159D6B76" w14:textId="689C5374"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w:t>
      </w:r>
      <w:r w:rsidR="004055E3" w:rsidRPr="009C6191">
        <w:rPr>
          <w:sz w:val="28"/>
          <w:szCs w:val="28"/>
        </w:rPr>
        <w:t>пределени</w:t>
      </w:r>
      <w:r w:rsidRPr="009C6191">
        <w:rPr>
          <w:sz w:val="28"/>
          <w:szCs w:val="28"/>
        </w:rPr>
        <w:t>я</w:t>
      </w:r>
      <w:r w:rsidR="004055E3" w:rsidRPr="009C6191">
        <w:rPr>
          <w:sz w:val="28"/>
          <w:szCs w:val="28"/>
        </w:rPr>
        <w:t xml:space="preserve"> величины ущерба от</w:t>
      </w:r>
      <w:r w:rsidR="0040770E" w:rsidRPr="009C6191">
        <w:rPr>
          <w:sz w:val="28"/>
          <w:szCs w:val="28"/>
        </w:rPr>
        <w:t xml:space="preserve"> возможного</w:t>
      </w:r>
      <w:r w:rsidR="004055E3" w:rsidRPr="009C6191">
        <w:rPr>
          <w:sz w:val="28"/>
          <w:szCs w:val="28"/>
        </w:rPr>
        <w:t xml:space="preserve"> коррупционного правонарушения;</w:t>
      </w:r>
    </w:p>
    <w:p w14:paraId="533057D2" w14:textId="5477EB20"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w:t>
      </w:r>
      <w:r w:rsidR="004055E3" w:rsidRPr="009C6191">
        <w:rPr>
          <w:sz w:val="28"/>
          <w:szCs w:val="28"/>
        </w:rPr>
        <w:t>ценк</w:t>
      </w:r>
      <w:r w:rsidRPr="009C6191">
        <w:rPr>
          <w:sz w:val="28"/>
          <w:szCs w:val="28"/>
        </w:rPr>
        <w:t>и</w:t>
      </w:r>
      <w:r w:rsidR="004055E3" w:rsidRPr="009C6191">
        <w:rPr>
          <w:sz w:val="28"/>
          <w:szCs w:val="28"/>
        </w:rPr>
        <w:t xml:space="preserve"> возможностей и способов </w:t>
      </w:r>
      <w:r w:rsidRPr="009C6191">
        <w:rPr>
          <w:sz w:val="28"/>
          <w:szCs w:val="28"/>
        </w:rPr>
        <w:t>минимизации негативных последствий от</w:t>
      </w:r>
      <w:r w:rsidR="00A72F2C" w:rsidRPr="009C6191">
        <w:rPr>
          <w:sz w:val="28"/>
          <w:szCs w:val="28"/>
        </w:rPr>
        <w:t xml:space="preserve"> возможного</w:t>
      </w:r>
      <w:r w:rsidRPr="009C6191">
        <w:rPr>
          <w:sz w:val="28"/>
          <w:szCs w:val="28"/>
        </w:rPr>
        <w:t xml:space="preserve"> коррупционного правонарушения;</w:t>
      </w:r>
    </w:p>
    <w:p w14:paraId="00A5F7D9" w14:textId="77777777" w:rsidR="009D7636"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определения оснований для обращения в правоохранительные органы;</w:t>
      </w:r>
    </w:p>
    <w:p w14:paraId="7A21EA2A" w14:textId="28EF5DE3" w:rsidR="009D7636"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выработки рекомендаций по совершенствованию реализуемых в органе публичной власти</w:t>
      </w:r>
      <w:r w:rsidR="00125E21" w:rsidRPr="009C6191">
        <w:rPr>
          <w:sz w:val="28"/>
          <w:szCs w:val="28"/>
        </w:rPr>
        <w:t xml:space="preserve"> </w:t>
      </w:r>
      <w:r w:rsidRPr="009C6191">
        <w:rPr>
          <w:sz w:val="28"/>
          <w:szCs w:val="28"/>
        </w:rPr>
        <w:t>(организации) мер по предупреждению коррупции.</w:t>
      </w:r>
    </w:p>
    <w:p w14:paraId="02213F27" w14:textId="55A8F7FF"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Практика показывает, что </w:t>
      </w:r>
      <w:r w:rsidR="00442EA9" w:rsidRPr="00C574FE">
        <w:rPr>
          <w:rFonts w:ascii="Times New Roman" w:hAnsi="Times New Roman" w:cs="Times New Roman"/>
          <w:sz w:val="28"/>
          <w:szCs w:val="28"/>
        </w:rPr>
        <w:t>анализ</w:t>
      </w:r>
      <w:r w:rsidRPr="00C574FE">
        <w:rPr>
          <w:rFonts w:ascii="Times New Roman" w:hAnsi="Times New Roman" w:cs="Times New Roman"/>
          <w:sz w:val="28"/>
          <w:szCs w:val="28"/>
        </w:rPr>
        <w:t>, как правило, проводится в соответствии со следующими основными этапами:</w:t>
      </w:r>
    </w:p>
    <w:p w14:paraId="50807DC7" w14:textId="0BFE94CD" w:rsidR="004055E3" w:rsidRPr="005B0A92" w:rsidRDefault="004055E3" w:rsidP="00C171B6">
      <w:pPr>
        <w:pStyle w:val="a3"/>
        <w:numPr>
          <w:ilvl w:val="0"/>
          <w:numId w:val="15"/>
        </w:numPr>
        <w:tabs>
          <w:tab w:val="left" w:pos="1276"/>
        </w:tabs>
        <w:ind w:left="0" w:firstLine="714"/>
        <w:jc w:val="both"/>
        <w:rPr>
          <w:sz w:val="28"/>
          <w:szCs w:val="28"/>
        </w:rPr>
      </w:pPr>
      <w:r w:rsidRPr="005B0A92">
        <w:rPr>
          <w:sz w:val="28"/>
          <w:szCs w:val="28"/>
        </w:rPr>
        <w:t xml:space="preserve">назначение ответственных за </w:t>
      </w:r>
      <w:r w:rsidR="00952572">
        <w:rPr>
          <w:sz w:val="28"/>
          <w:szCs w:val="28"/>
        </w:rPr>
        <w:t xml:space="preserve">осуществление </w:t>
      </w:r>
      <w:r w:rsidR="00442EA9">
        <w:rPr>
          <w:sz w:val="28"/>
          <w:szCs w:val="28"/>
        </w:rPr>
        <w:t>анализ</w:t>
      </w:r>
      <w:r w:rsidR="00952572">
        <w:rPr>
          <w:sz w:val="28"/>
          <w:szCs w:val="28"/>
        </w:rPr>
        <w:t>а</w:t>
      </w:r>
      <w:r w:rsidRPr="005B0A92">
        <w:rPr>
          <w:sz w:val="28"/>
          <w:szCs w:val="28"/>
        </w:rPr>
        <w:t xml:space="preserve">, определение порядка коммуникации, в том числе с руководителями органа публичной власти (организации) для обеспечения </w:t>
      </w:r>
      <w:r w:rsidR="00442EA9" w:rsidRPr="005B0A92">
        <w:rPr>
          <w:sz w:val="28"/>
          <w:szCs w:val="28"/>
        </w:rPr>
        <w:t>независимо</w:t>
      </w:r>
      <w:r w:rsidR="00442EA9">
        <w:rPr>
          <w:sz w:val="28"/>
          <w:szCs w:val="28"/>
        </w:rPr>
        <w:t>го</w:t>
      </w:r>
      <w:r w:rsidR="00442EA9" w:rsidRPr="005B0A92">
        <w:rPr>
          <w:sz w:val="28"/>
          <w:szCs w:val="28"/>
        </w:rPr>
        <w:t xml:space="preserve"> </w:t>
      </w:r>
      <w:r w:rsidRPr="005B0A92">
        <w:rPr>
          <w:sz w:val="28"/>
          <w:szCs w:val="28"/>
        </w:rPr>
        <w:t xml:space="preserve">и </w:t>
      </w:r>
      <w:r w:rsidR="00442EA9" w:rsidRPr="005B0A92">
        <w:rPr>
          <w:sz w:val="28"/>
          <w:szCs w:val="28"/>
        </w:rPr>
        <w:t>объективно</w:t>
      </w:r>
      <w:r w:rsidR="00442EA9">
        <w:rPr>
          <w:sz w:val="28"/>
          <w:szCs w:val="28"/>
        </w:rPr>
        <w:t>го</w:t>
      </w:r>
      <w:r w:rsidR="00442EA9" w:rsidRPr="005B0A92">
        <w:rPr>
          <w:sz w:val="28"/>
          <w:szCs w:val="28"/>
        </w:rPr>
        <w:t xml:space="preserve"> </w:t>
      </w:r>
      <w:r w:rsidR="00442EA9">
        <w:rPr>
          <w:sz w:val="28"/>
          <w:szCs w:val="28"/>
        </w:rPr>
        <w:t>анализа</w:t>
      </w:r>
      <w:r w:rsidRPr="005B0A92">
        <w:rPr>
          <w:sz w:val="28"/>
          <w:szCs w:val="28"/>
        </w:rPr>
        <w:t xml:space="preserve">, и отчетности по результатам </w:t>
      </w:r>
      <w:r w:rsidR="00F759FD">
        <w:rPr>
          <w:sz w:val="28"/>
          <w:szCs w:val="28"/>
        </w:rPr>
        <w:t>анализа</w:t>
      </w:r>
      <w:r w:rsidRPr="005B0A92">
        <w:rPr>
          <w:sz w:val="28"/>
          <w:szCs w:val="28"/>
        </w:rPr>
        <w:t>;</w:t>
      </w:r>
    </w:p>
    <w:p w14:paraId="6C66277D" w14:textId="77777777" w:rsidR="009D7636" w:rsidRPr="005B0A92" w:rsidRDefault="009D7636" w:rsidP="009D7636">
      <w:pPr>
        <w:pStyle w:val="Style16"/>
        <w:widowControl/>
        <w:tabs>
          <w:tab w:val="left" w:pos="1276"/>
        </w:tabs>
        <w:spacing w:line="240" w:lineRule="auto"/>
        <w:ind w:left="142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9D7636" w:rsidRPr="005B0A92" w14:paraId="1E33B31F" w14:textId="77777777" w:rsidTr="00573EDF">
        <w:tc>
          <w:tcPr>
            <w:tcW w:w="10195" w:type="dxa"/>
            <w:shd w:val="clear" w:color="auto" w:fill="E2EFD9" w:themeFill="accent6" w:themeFillTint="33"/>
          </w:tcPr>
          <w:p w14:paraId="2605E258" w14:textId="6702EEBD" w:rsidR="009D7636" w:rsidRDefault="009D7636" w:rsidP="00573EDF">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Назначенные </w:t>
            </w:r>
            <w:r w:rsidR="00A66F1F" w:rsidRPr="005B0A92">
              <w:rPr>
                <w:rFonts w:ascii="Times New Roman" w:hAnsi="Times New Roman" w:cs="Times New Roman"/>
                <w:sz w:val="28"/>
                <w:szCs w:val="28"/>
              </w:rPr>
              <w:t>ответственны</w:t>
            </w:r>
            <w:r w:rsidR="00A66F1F">
              <w:rPr>
                <w:rFonts w:ascii="Times New Roman" w:hAnsi="Times New Roman" w:cs="Times New Roman"/>
                <w:sz w:val="28"/>
                <w:szCs w:val="28"/>
              </w:rPr>
              <w:t>е</w:t>
            </w:r>
            <w:r w:rsidR="00A66F1F"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за </w:t>
            </w:r>
            <w:r w:rsidR="00442EA9">
              <w:rPr>
                <w:rFonts w:ascii="Times New Roman" w:hAnsi="Times New Roman" w:cs="Times New Roman"/>
                <w:sz w:val="28"/>
                <w:szCs w:val="28"/>
              </w:rPr>
              <w:t>анализ</w:t>
            </w:r>
            <w:r w:rsidR="00442EA9"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лица наделяются не только необходимыми для осуществления </w:t>
            </w:r>
            <w:r w:rsidR="00442EA9">
              <w:rPr>
                <w:rFonts w:ascii="Times New Roman" w:hAnsi="Times New Roman" w:cs="Times New Roman"/>
                <w:sz w:val="28"/>
                <w:szCs w:val="28"/>
              </w:rPr>
              <w:t>анализа</w:t>
            </w:r>
            <w:r w:rsidR="00442EA9"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полномочиями, но им также предоставляются необходимые ресурсы. </w:t>
            </w:r>
          </w:p>
          <w:p w14:paraId="4AC90E3A" w14:textId="31102FF0" w:rsidR="00534875" w:rsidRPr="005B0A92" w:rsidRDefault="00534875" w:rsidP="002D49FA">
            <w:pPr>
              <w:tabs>
                <w:tab w:val="left" w:pos="1276"/>
              </w:tabs>
              <w:jc w:val="both"/>
              <w:rPr>
                <w:rStyle w:val="FontStyle33"/>
              </w:rPr>
            </w:pPr>
            <w:r>
              <w:rPr>
                <w:rFonts w:ascii="Times New Roman" w:hAnsi="Times New Roman" w:cs="Times New Roman"/>
                <w:sz w:val="28"/>
                <w:szCs w:val="28"/>
              </w:rPr>
              <w:t xml:space="preserve">Важно, чтобы ответственные за </w:t>
            </w:r>
            <w:r w:rsidR="002D49FA">
              <w:rPr>
                <w:rFonts w:ascii="Times New Roman" w:hAnsi="Times New Roman" w:cs="Times New Roman"/>
                <w:sz w:val="28"/>
                <w:szCs w:val="28"/>
              </w:rPr>
              <w:t xml:space="preserve">анализ </w:t>
            </w:r>
            <w:r>
              <w:rPr>
                <w:rFonts w:ascii="Times New Roman" w:hAnsi="Times New Roman" w:cs="Times New Roman"/>
                <w:sz w:val="28"/>
                <w:szCs w:val="28"/>
              </w:rPr>
              <w:t>лица обладали надлежащей квалификацией для достоверного и полного анализа ситуации.</w:t>
            </w:r>
          </w:p>
        </w:tc>
      </w:tr>
    </w:tbl>
    <w:p w14:paraId="406B5CE4" w14:textId="77777777" w:rsidR="009D7636" w:rsidRPr="005B0A92" w:rsidRDefault="009D7636" w:rsidP="009D7636">
      <w:pPr>
        <w:tabs>
          <w:tab w:val="left" w:pos="1276"/>
        </w:tabs>
        <w:spacing w:after="0"/>
        <w:jc w:val="both"/>
        <w:rPr>
          <w:rFonts w:ascii="Times New Roman" w:hAnsi="Times New Roman" w:cs="Times New Roman"/>
          <w:sz w:val="28"/>
          <w:szCs w:val="28"/>
        </w:rPr>
      </w:pPr>
    </w:p>
    <w:p w14:paraId="71D76C3E" w14:textId="426EA6C7"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планирование </w:t>
      </w:r>
      <w:r w:rsidR="00FE7DD3">
        <w:rPr>
          <w:sz w:val="28"/>
          <w:szCs w:val="28"/>
        </w:rPr>
        <w:t xml:space="preserve">мероприятий, проводимых в рамках </w:t>
      </w:r>
      <w:r w:rsidR="00442EA9">
        <w:rPr>
          <w:sz w:val="28"/>
          <w:szCs w:val="28"/>
        </w:rPr>
        <w:t>анализа</w:t>
      </w:r>
      <w:r w:rsidR="00FE7DD3">
        <w:rPr>
          <w:sz w:val="28"/>
          <w:szCs w:val="28"/>
        </w:rPr>
        <w:t>,</w:t>
      </w:r>
      <w:r w:rsidR="00442EA9" w:rsidRPr="005B0A92">
        <w:rPr>
          <w:sz w:val="28"/>
          <w:szCs w:val="28"/>
        </w:rPr>
        <w:t xml:space="preserve"> </w:t>
      </w:r>
      <w:r w:rsidRPr="005B0A92">
        <w:rPr>
          <w:sz w:val="28"/>
          <w:szCs w:val="28"/>
        </w:rPr>
        <w:t xml:space="preserve">и определение </w:t>
      </w:r>
      <w:r w:rsidR="00FE7DD3">
        <w:rPr>
          <w:sz w:val="28"/>
          <w:szCs w:val="28"/>
        </w:rPr>
        <w:t xml:space="preserve">их </w:t>
      </w:r>
      <w:r w:rsidRPr="005B0A92">
        <w:rPr>
          <w:sz w:val="28"/>
          <w:szCs w:val="28"/>
        </w:rPr>
        <w:t>объема и процедур с учетом имеющейся в сообщении информации;</w:t>
      </w:r>
    </w:p>
    <w:p w14:paraId="7060896C" w14:textId="77777777"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определение </w:t>
      </w:r>
      <w:r w:rsidR="00441605">
        <w:rPr>
          <w:sz w:val="28"/>
          <w:szCs w:val="28"/>
        </w:rPr>
        <w:t xml:space="preserve">и применение </w:t>
      </w:r>
      <w:r w:rsidRPr="005B0A92">
        <w:rPr>
          <w:sz w:val="28"/>
          <w:szCs w:val="28"/>
        </w:rPr>
        <w:t>мер защиты в отношении заявителя;</w:t>
      </w:r>
    </w:p>
    <w:p w14:paraId="4284DAA9" w14:textId="2A00FCC2"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проведение необходимых </w:t>
      </w:r>
      <w:r w:rsidR="00442EA9">
        <w:rPr>
          <w:sz w:val="28"/>
          <w:szCs w:val="28"/>
        </w:rPr>
        <w:t>аналитических</w:t>
      </w:r>
      <w:r w:rsidR="00442EA9" w:rsidRPr="005B0A92">
        <w:rPr>
          <w:sz w:val="28"/>
          <w:szCs w:val="28"/>
        </w:rPr>
        <w:t xml:space="preserve"> </w:t>
      </w:r>
      <w:r w:rsidRPr="005B0A92">
        <w:rPr>
          <w:sz w:val="28"/>
          <w:szCs w:val="28"/>
        </w:rPr>
        <w:t>мероприятий и процедур;</w:t>
      </w:r>
    </w:p>
    <w:p w14:paraId="7DC56AEB" w14:textId="5F6B6B55" w:rsidR="004055E3" w:rsidRPr="005B0A92" w:rsidRDefault="004055E3" w:rsidP="00882E42">
      <w:pPr>
        <w:pStyle w:val="a3"/>
        <w:numPr>
          <w:ilvl w:val="0"/>
          <w:numId w:val="15"/>
        </w:numPr>
        <w:tabs>
          <w:tab w:val="left" w:pos="1276"/>
        </w:tabs>
        <w:ind w:left="0" w:firstLine="714"/>
        <w:jc w:val="both"/>
        <w:rPr>
          <w:sz w:val="28"/>
          <w:szCs w:val="28"/>
        </w:rPr>
      </w:pPr>
      <w:r w:rsidRPr="005B0A92">
        <w:rPr>
          <w:sz w:val="28"/>
          <w:szCs w:val="28"/>
        </w:rPr>
        <w:t xml:space="preserve">взаимодействие с внутренними и внешними заинтересованными лицами, </w:t>
      </w:r>
      <w:r w:rsidR="003472CC">
        <w:rPr>
          <w:sz w:val="28"/>
          <w:szCs w:val="28"/>
        </w:rPr>
        <w:br/>
      </w:r>
      <w:r w:rsidRPr="005B0A92">
        <w:rPr>
          <w:sz w:val="28"/>
          <w:szCs w:val="28"/>
        </w:rPr>
        <w:t>в том числе с уполномоченными органами публичной власти (правоохранительными органами)</w:t>
      </w:r>
      <w:r w:rsidR="00E11649">
        <w:rPr>
          <w:sz w:val="28"/>
          <w:szCs w:val="28"/>
        </w:rPr>
        <w:t xml:space="preserve"> и организациями</w:t>
      </w:r>
      <w:r w:rsidRPr="005B0A92">
        <w:rPr>
          <w:sz w:val="28"/>
          <w:szCs w:val="28"/>
        </w:rPr>
        <w:t xml:space="preserve"> в случае необходимости;</w:t>
      </w:r>
    </w:p>
    <w:p w14:paraId="19A3BE4C" w14:textId="6CEE2E5E" w:rsidR="004055E3" w:rsidRPr="009C6191" w:rsidRDefault="004055E3" w:rsidP="00882E42">
      <w:pPr>
        <w:pStyle w:val="a3"/>
        <w:numPr>
          <w:ilvl w:val="0"/>
          <w:numId w:val="15"/>
        </w:numPr>
        <w:tabs>
          <w:tab w:val="left" w:pos="1276"/>
        </w:tabs>
        <w:ind w:left="0" w:firstLine="714"/>
        <w:jc w:val="both"/>
        <w:rPr>
          <w:sz w:val="28"/>
          <w:szCs w:val="28"/>
        </w:rPr>
      </w:pPr>
      <w:r w:rsidRPr="009C6191">
        <w:rPr>
          <w:sz w:val="28"/>
          <w:szCs w:val="28"/>
        </w:rPr>
        <w:t xml:space="preserve">проведение мероприятий и процедур по результатам </w:t>
      </w:r>
      <w:r w:rsidR="00442EA9" w:rsidRPr="009C6191">
        <w:rPr>
          <w:sz w:val="28"/>
          <w:szCs w:val="28"/>
        </w:rPr>
        <w:t>анализа</w:t>
      </w:r>
      <w:r w:rsidRPr="009C6191">
        <w:rPr>
          <w:sz w:val="28"/>
          <w:szCs w:val="28"/>
        </w:rPr>
        <w:t xml:space="preserve">, в том числе формирование отчетности, корректирующих мероприятий, </w:t>
      </w:r>
      <w:r w:rsidR="00F759FD" w:rsidRPr="009C6191">
        <w:rPr>
          <w:sz w:val="28"/>
          <w:szCs w:val="28"/>
        </w:rPr>
        <w:t>инициирование антикоррупционной проверки</w:t>
      </w:r>
      <w:r w:rsidR="00A72F2C" w:rsidRPr="009C6191">
        <w:rPr>
          <w:sz w:val="28"/>
          <w:szCs w:val="28"/>
        </w:rPr>
        <w:t xml:space="preserve"> </w:t>
      </w:r>
      <w:r w:rsidRPr="009C6191">
        <w:rPr>
          <w:sz w:val="28"/>
          <w:szCs w:val="28"/>
        </w:rPr>
        <w:t xml:space="preserve">и др. </w:t>
      </w:r>
    </w:p>
    <w:p w14:paraId="39C82614" w14:textId="2111A55E"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рамках проведения </w:t>
      </w:r>
      <w:r w:rsidR="00DE061F"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 xml:space="preserve">антикоррупционная структура, которая, </w:t>
      </w:r>
      <w:r w:rsidR="00C06A90" w:rsidRPr="00C574FE">
        <w:rPr>
          <w:rFonts w:ascii="Times New Roman" w:hAnsi="Times New Roman" w:cs="Times New Roman"/>
          <w:sz w:val="28"/>
          <w:szCs w:val="28"/>
        </w:rPr>
        <w:br/>
      </w:r>
      <w:r w:rsidRPr="00C574FE">
        <w:rPr>
          <w:rFonts w:ascii="Times New Roman" w:hAnsi="Times New Roman" w:cs="Times New Roman"/>
          <w:sz w:val="28"/>
          <w:szCs w:val="28"/>
        </w:rPr>
        <w:t>как правило, определяется в качестве ответственной за осуществление</w:t>
      </w:r>
      <w:r w:rsidR="00BF18E4" w:rsidRPr="00C574FE">
        <w:rPr>
          <w:rFonts w:ascii="Times New Roman" w:hAnsi="Times New Roman" w:cs="Times New Roman"/>
          <w:sz w:val="28"/>
          <w:szCs w:val="28"/>
        </w:rPr>
        <w:t xml:space="preserve"> такого анализа</w:t>
      </w:r>
      <w:r w:rsidRPr="00C574FE">
        <w:rPr>
          <w:rFonts w:ascii="Times New Roman" w:hAnsi="Times New Roman" w:cs="Times New Roman"/>
          <w:sz w:val="28"/>
          <w:szCs w:val="28"/>
        </w:rPr>
        <w:t xml:space="preserve">, устанавливает все возможные фактические обстоятельства. </w:t>
      </w:r>
    </w:p>
    <w:p w14:paraId="4E699725" w14:textId="3D01BB60" w:rsidR="004055E3" w:rsidRPr="00C574FE" w:rsidRDefault="00BF18E4"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Анализ </w:t>
      </w:r>
      <w:r w:rsidR="004055E3" w:rsidRPr="00C574FE">
        <w:rPr>
          <w:rFonts w:ascii="Times New Roman" w:hAnsi="Times New Roman" w:cs="Times New Roman"/>
          <w:sz w:val="28"/>
          <w:szCs w:val="28"/>
        </w:rPr>
        <w:t xml:space="preserve">проводится в разумные сроки (например, в сроки, </w:t>
      </w:r>
      <w:r w:rsidR="00C06A90" w:rsidRPr="00C574FE">
        <w:rPr>
          <w:rFonts w:ascii="Times New Roman" w:hAnsi="Times New Roman" w:cs="Times New Roman"/>
          <w:sz w:val="28"/>
          <w:szCs w:val="28"/>
        </w:rPr>
        <w:br/>
      </w:r>
      <w:r w:rsidR="004055E3" w:rsidRPr="00C574FE">
        <w:rPr>
          <w:rFonts w:ascii="Times New Roman" w:hAnsi="Times New Roman" w:cs="Times New Roman"/>
          <w:sz w:val="28"/>
          <w:szCs w:val="28"/>
        </w:rPr>
        <w:t>не превышающие 15 календарных дней) в целях оперативного подтверждения (опровержения) и принятия исчерпывающих мер, а также соблюдения сроков, предусмотренных законодательством Российской Федерации для рассмотрения обращений</w:t>
      </w:r>
      <w:r w:rsidR="00C06A90" w:rsidRPr="00C574FE">
        <w:rPr>
          <w:rFonts w:ascii="Times New Roman" w:hAnsi="Times New Roman" w:cs="Times New Roman"/>
          <w:sz w:val="28"/>
          <w:szCs w:val="28"/>
        </w:rPr>
        <w:t xml:space="preserve"> (если применимо)</w:t>
      </w:r>
      <w:r w:rsidR="004055E3" w:rsidRPr="00C574FE">
        <w:rPr>
          <w:rFonts w:ascii="Times New Roman" w:hAnsi="Times New Roman" w:cs="Times New Roman"/>
          <w:sz w:val="28"/>
          <w:szCs w:val="28"/>
        </w:rPr>
        <w:t>.</w:t>
      </w:r>
    </w:p>
    <w:p w14:paraId="43D84407" w14:textId="51A5BC21"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отдельных ситуациях </w:t>
      </w:r>
      <w:r w:rsidR="00BF18E4" w:rsidRPr="00C574FE">
        <w:rPr>
          <w:rFonts w:ascii="Times New Roman" w:hAnsi="Times New Roman" w:cs="Times New Roman"/>
          <w:sz w:val="28"/>
          <w:szCs w:val="28"/>
        </w:rPr>
        <w:t xml:space="preserve">анализ </w:t>
      </w:r>
      <w:r w:rsidRPr="00C574FE">
        <w:rPr>
          <w:rFonts w:ascii="Times New Roman" w:hAnsi="Times New Roman" w:cs="Times New Roman"/>
          <w:sz w:val="28"/>
          <w:szCs w:val="28"/>
        </w:rPr>
        <w:t>может проводиться как самостоятельно антикоррупционной структурой, так и специально созданной рабочей группой, состоящей из сотрудников нескольких структурных подразделений</w:t>
      </w:r>
      <w:r w:rsidR="009D7636" w:rsidRPr="00C574FE">
        <w:rPr>
          <w:rFonts w:ascii="Times New Roman" w:hAnsi="Times New Roman" w:cs="Times New Roman"/>
          <w:sz w:val="28"/>
          <w:szCs w:val="28"/>
        </w:rPr>
        <w:t>. В</w:t>
      </w:r>
      <w:r w:rsidRPr="00C574FE">
        <w:rPr>
          <w:rFonts w:ascii="Times New Roman" w:hAnsi="Times New Roman" w:cs="Times New Roman"/>
          <w:sz w:val="28"/>
          <w:szCs w:val="28"/>
        </w:rPr>
        <w:t xml:space="preserve">ажно, чтобы отсутствовала аффилированность между лицами, осуществляющими </w:t>
      </w:r>
      <w:r w:rsidR="00BF18E4" w:rsidRPr="00C574FE">
        <w:rPr>
          <w:rFonts w:ascii="Times New Roman" w:hAnsi="Times New Roman" w:cs="Times New Roman"/>
          <w:sz w:val="28"/>
          <w:szCs w:val="28"/>
        </w:rPr>
        <w:t xml:space="preserve">аналитические </w:t>
      </w:r>
      <w:r w:rsidRPr="00C574FE">
        <w:rPr>
          <w:rFonts w:ascii="Times New Roman" w:hAnsi="Times New Roman" w:cs="Times New Roman"/>
          <w:sz w:val="28"/>
          <w:szCs w:val="28"/>
        </w:rPr>
        <w:t>мероприятия, и лицами, в отношении котор</w:t>
      </w:r>
      <w:r w:rsidR="00441605" w:rsidRPr="00C574FE">
        <w:rPr>
          <w:rFonts w:ascii="Times New Roman" w:hAnsi="Times New Roman" w:cs="Times New Roman"/>
          <w:sz w:val="28"/>
          <w:szCs w:val="28"/>
        </w:rPr>
        <w:t xml:space="preserve">ых такие мероприятия проводятся, </w:t>
      </w:r>
      <w:r w:rsidR="003472CC">
        <w:rPr>
          <w:rFonts w:ascii="Times New Roman" w:hAnsi="Times New Roman" w:cs="Times New Roman"/>
          <w:sz w:val="28"/>
          <w:szCs w:val="28"/>
        </w:rPr>
        <w:br/>
      </w:r>
      <w:r w:rsidR="00441605" w:rsidRPr="00C574FE">
        <w:rPr>
          <w:rFonts w:ascii="Times New Roman" w:hAnsi="Times New Roman" w:cs="Times New Roman"/>
          <w:sz w:val="28"/>
          <w:szCs w:val="28"/>
        </w:rPr>
        <w:t xml:space="preserve">а также чтобы лица, в отношении которых направлено сообщение, не принимали участие в </w:t>
      </w:r>
      <w:r w:rsidR="00BF18E4" w:rsidRPr="00C574FE">
        <w:rPr>
          <w:rFonts w:ascii="Times New Roman" w:hAnsi="Times New Roman" w:cs="Times New Roman"/>
          <w:sz w:val="28"/>
          <w:szCs w:val="28"/>
        </w:rPr>
        <w:t>анализе</w:t>
      </w:r>
      <w:r w:rsidR="00441605" w:rsidRPr="00C574FE">
        <w:rPr>
          <w:rFonts w:ascii="Times New Roman" w:hAnsi="Times New Roman" w:cs="Times New Roman"/>
          <w:sz w:val="28"/>
          <w:szCs w:val="28"/>
        </w:rPr>
        <w:t>.</w:t>
      </w:r>
    </w:p>
    <w:p w14:paraId="5AB6955C" w14:textId="42489DC3"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При проведении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собира</w:t>
      </w:r>
      <w:r w:rsidR="009D7636" w:rsidRPr="00C574FE">
        <w:rPr>
          <w:rFonts w:ascii="Times New Roman" w:hAnsi="Times New Roman" w:cs="Times New Roman"/>
          <w:sz w:val="28"/>
          <w:szCs w:val="28"/>
        </w:rPr>
        <w:t>ю</w:t>
      </w:r>
      <w:r w:rsidRPr="00C574FE">
        <w:rPr>
          <w:rFonts w:ascii="Times New Roman" w:hAnsi="Times New Roman" w:cs="Times New Roman"/>
          <w:sz w:val="28"/>
          <w:szCs w:val="28"/>
        </w:rPr>
        <w:t>тся и документиру</w:t>
      </w:r>
      <w:r w:rsidR="009D7636" w:rsidRPr="00C574FE">
        <w:rPr>
          <w:rFonts w:ascii="Times New Roman" w:hAnsi="Times New Roman" w:cs="Times New Roman"/>
          <w:sz w:val="28"/>
          <w:szCs w:val="28"/>
        </w:rPr>
        <w:t>ю</w:t>
      </w:r>
      <w:r w:rsidRPr="00C574FE">
        <w:rPr>
          <w:rFonts w:ascii="Times New Roman" w:hAnsi="Times New Roman" w:cs="Times New Roman"/>
          <w:sz w:val="28"/>
          <w:szCs w:val="28"/>
        </w:rPr>
        <w:t xml:space="preserve">тся должным образом все возможные </w:t>
      </w:r>
      <w:r w:rsidR="00053AED" w:rsidRPr="00C574FE">
        <w:rPr>
          <w:rFonts w:ascii="Times New Roman" w:hAnsi="Times New Roman" w:cs="Times New Roman"/>
          <w:sz w:val="28"/>
          <w:szCs w:val="28"/>
        </w:rPr>
        <w:t xml:space="preserve">обстоятельства </w:t>
      </w:r>
      <w:r w:rsidRPr="00C574FE">
        <w:rPr>
          <w:rFonts w:ascii="Times New Roman" w:hAnsi="Times New Roman" w:cs="Times New Roman"/>
          <w:sz w:val="28"/>
          <w:szCs w:val="28"/>
        </w:rPr>
        <w:t>по рассматриваемой ситуации, а также обеспечи</w:t>
      </w:r>
      <w:r w:rsidR="00441605" w:rsidRPr="00C574FE">
        <w:rPr>
          <w:rFonts w:ascii="Times New Roman" w:hAnsi="Times New Roman" w:cs="Times New Roman"/>
          <w:sz w:val="28"/>
          <w:szCs w:val="28"/>
        </w:rPr>
        <w:t>вается</w:t>
      </w:r>
      <w:r w:rsidRPr="00C574FE">
        <w:rPr>
          <w:rFonts w:ascii="Times New Roman" w:hAnsi="Times New Roman" w:cs="Times New Roman"/>
          <w:sz w:val="28"/>
          <w:szCs w:val="28"/>
        </w:rPr>
        <w:t xml:space="preserve"> хранение </w:t>
      </w:r>
      <w:r w:rsidR="00441605" w:rsidRPr="00C574FE">
        <w:rPr>
          <w:rFonts w:ascii="Times New Roman" w:hAnsi="Times New Roman" w:cs="Times New Roman"/>
          <w:sz w:val="28"/>
          <w:szCs w:val="28"/>
        </w:rPr>
        <w:t xml:space="preserve">материалов </w:t>
      </w:r>
      <w:r w:rsidR="00BF18E4" w:rsidRPr="00C574FE">
        <w:rPr>
          <w:rFonts w:ascii="Times New Roman" w:hAnsi="Times New Roman" w:cs="Times New Roman"/>
          <w:sz w:val="28"/>
          <w:szCs w:val="28"/>
        </w:rPr>
        <w:t xml:space="preserve">проведенного анализа </w:t>
      </w:r>
      <w:r w:rsidRPr="00C574FE">
        <w:rPr>
          <w:rFonts w:ascii="Times New Roman" w:hAnsi="Times New Roman" w:cs="Times New Roman"/>
          <w:sz w:val="28"/>
          <w:szCs w:val="28"/>
        </w:rPr>
        <w:t xml:space="preserve">и </w:t>
      </w:r>
      <w:r w:rsidR="00441605" w:rsidRPr="00C574FE">
        <w:rPr>
          <w:rFonts w:ascii="Times New Roman" w:hAnsi="Times New Roman" w:cs="Times New Roman"/>
          <w:sz w:val="28"/>
          <w:szCs w:val="28"/>
        </w:rPr>
        <w:t xml:space="preserve">ограничивается </w:t>
      </w:r>
      <w:r w:rsidRPr="00C574FE">
        <w:rPr>
          <w:rFonts w:ascii="Times New Roman" w:hAnsi="Times New Roman" w:cs="Times New Roman"/>
          <w:sz w:val="28"/>
          <w:szCs w:val="28"/>
        </w:rPr>
        <w:t>доступ к</w:t>
      </w:r>
      <w:r w:rsidR="00441605" w:rsidRPr="00C574FE">
        <w:rPr>
          <w:rFonts w:ascii="Times New Roman" w:hAnsi="Times New Roman" w:cs="Times New Roman"/>
          <w:sz w:val="28"/>
          <w:szCs w:val="28"/>
        </w:rPr>
        <w:t xml:space="preserve"> ним</w:t>
      </w:r>
      <w:r w:rsidRPr="00C574FE">
        <w:rPr>
          <w:rFonts w:ascii="Times New Roman" w:hAnsi="Times New Roman" w:cs="Times New Roman"/>
          <w:sz w:val="28"/>
          <w:szCs w:val="28"/>
        </w:rPr>
        <w:t>.</w:t>
      </w:r>
      <w:r w:rsidR="00534875" w:rsidRPr="00C574FE">
        <w:rPr>
          <w:rFonts w:ascii="Times New Roman" w:hAnsi="Times New Roman" w:cs="Times New Roman"/>
          <w:sz w:val="28"/>
          <w:szCs w:val="28"/>
        </w:rPr>
        <w:t xml:space="preserve"> При необходимости устанавливается, что </w:t>
      </w:r>
      <w:r w:rsidR="00053AED" w:rsidRPr="00C574FE">
        <w:rPr>
          <w:rFonts w:ascii="Times New Roman" w:hAnsi="Times New Roman" w:cs="Times New Roman"/>
          <w:sz w:val="28"/>
          <w:szCs w:val="28"/>
        </w:rPr>
        <w:t xml:space="preserve">лицо, указанное в сообщении </w:t>
      </w:r>
      <w:r w:rsidR="00C06A90" w:rsidRPr="00C574FE">
        <w:rPr>
          <w:rFonts w:ascii="Times New Roman" w:hAnsi="Times New Roman" w:cs="Times New Roman"/>
          <w:sz w:val="28"/>
          <w:szCs w:val="28"/>
        </w:rPr>
        <w:br/>
      </w:r>
      <w:r w:rsidR="00053AED" w:rsidRPr="00C574FE">
        <w:rPr>
          <w:rFonts w:ascii="Times New Roman" w:hAnsi="Times New Roman" w:cs="Times New Roman"/>
          <w:sz w:val="28"/>
          <w:szCs w:val="28"/>
        </w:rPr>
        <w:t>в качестве заявителя,</w:t>
      </w:r>
      <w:r w:rsidR="00534875" w:rsidRPr="00C574FE">
        <w:rPr>
          <w:rFonts w:ascii="Times New Roman" w:hAnsi="Times New Roman" w:cs="Times New Roman"/>
          <w:sz w:val="28"/>
          <w:szCs w:val="28"/>
        </w:rPr>
        <w:t xml:space="preserve"> действительно является автором такого сообщения.</w:t>
      </w:r>
    </w:p>
    <w:p w14:paraId="298CDBF1" w14:textId="76D91D06"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 При проведении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 xml:space="preserve">могут проводиться следующие мероприятия </w:t>
      </w:r>
      <w:r w:rsidR="00C06A90" w:rsidRPr="00C574FE">
        <w:rPr>
          <w:rFonts w:ascii="Times New Roman" w:hAnsi="Times New Roman" w:cs="Times New Roman"/>
          <w:sz w:val="28"/>
          <w:szCs w:val="28"/>
        </w:rPr>
        <w:br/>
      </w:r>
      <w:r w:rsidRPr="00C574FE">
        <w:rPr>
          <w:rFonts w:ascii="Times New Roman" w:hAnsi="Times New Roman" w:cs="Times New Roman"/>
          <w:sz w:val="28"/>
          <w:szCs w:val="28"/>
        </w:rPr>
        <w:t>и процедуры:</w:t>
      </w:r>
    </w:p>
    <w:p w14:paraId="1BDE6726"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направление запросов в структурные подразделения органа публичной власти (организации), а также в иные органы публичной власти (организации);</w:t>
      </w:r>
    </w:p>
    <w:p w14:paraId="3E27D1EE" w14:textId="28054A2E"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 xml:space="preserve">анализ </w:t>
      </w:r>
      <w:r w:rsidR="00E23264">
        <w:rPr>
          <w:sz w:val="28"/>
          <w:szCs w:val="28"/>
        </w:rPr>
        <w:t xml:space="preserve">полученных </w:t>
      </w:r>
      <w:r w:rsidRPr="005B0A92">
        <w:rPr>
          <w:sz w:val="28"/>
          <w:szCs w:val="28"/>
        </w:rPr>
        <w:t>материалов;</w:t>
      </w:r>
    </w:p>
    <w:p w14:paraId="18AD68FC"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проведение беседы с заявителем (с его согласия);</w:t>
      </w:r>
    </w:p>
    <w:p w14:paraId="4FA15700"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получение письменных пояснений по сообщению;</w:t>
      </w:r>
    </w:p>
    <w:p w14:paraId="7B937177"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осуществление иных мероприятий, не противоречащих законодательству Российской Федерации.</w:t>
      </w:r>
    </w:p>
    <w:p w14:paraId="6274D398" w14:textId="3D803086"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По итогам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целесообразно составить акт, который подписывается лицами, проводи</w:t>
      </w:r>
      <w:r w:rsidR="00441605" w:rsidRPr="00C574FE">
        <w:rPr>
          <w:rFonts w:ascii="Times New Roman" w:hAnsi="Times New Roman" w:cs="Times New Roman"/>
          <w:sz w:val="28"/>
          <w:szCs w:val="28"/>
        </w:rPr>
        <w:t xml:space="preserve">вшими </w:t>
      </w:r>
      <w:r w:rsidR="008D6973" w:rsidRPr="00C574FE">
        <w:rPr>
          <w:rFonts w:ascii="Times New Roman" w:hAnsi="Times New Roman" w:cs="Times New Roman"/>
          <w:sz w:val="28"/>
          <w:szCs w:val="28"/>
        </w:rPr>
        <w:t>анализ</w:t>
      </w:r>
      <w:r w:rsidR="00441605" w:rsidRPr="00C574FE">
        <w:rPr>
          <w:rFonts w:ascii="Times New Roman" w:hAnsi="Times New Roman" w:cs="Times New Roman"/>
          <w:sz w:val="28"/>
          <w:szCs w:val="28"/>
        </w:rPr>
        <w:t xml:space="preserve">. Подписанный акт, как правило, направляется </w:t>
      </w:r>
      <w:r w:rsidRPr="00C574FE">
        <w:rPr>
          <w:rFonts w:ascii="Times New Roman" w:hAnsi="Times New Roman" w:cs="Times New Roman"/>
          <w:sz w:val="28"/>
          <w:szCs w:val="28"/>
        </w:rPr>
        <w:t>руководителю антикоррупционной структуры и</w:t>
      </w:r>
      <w:r w:rsidR="007A5E95" w:rsidRPr="00C574FE">
        <w:rPr>
          <w:rFonts w:ascii="Times New Roman" w:hAnsi="Times New Roman" w:cs="Times New Roman"/>
          <w:sz w:val="28"/>
          <w:szCs w:val="28"/>
        </w:rPr>
        <w:t>, при необходимости,</w:t>
      </w:r>
      <w:r w:rsidRPr="00C574FE">
        <w:rPr>
          <w:rFonts w:ascii="Times New Roman" w:hAnsi="Times New Roman" w:cs="Times New Roman"/>
          <w:sz w:val="28"/>
          <w:szCs w:val="28"/>
        </w:rPr>
        <w:t xml:space="preserve"> руководителю органа</w:t>
      </w:r>
      <w:r w:rsidR="007A5E95" w:rsidRPr="00C574FE">
        <w:rPr>
          <w:rFonts w:ascii="Times New Roman" w:hAnsi="Times New Roman" w:cs="Times New Roman"/>
          <w:sz w:val="28"/>
          <w:szCs w:val="28"/>
        </w:rPr>
        <w:t xml:space="preserve"> публичной власти (организации), иному уполномоченному лицу </w:t>
      </w:r>
      <w:r w:rsidRPr="00C574FE">
        <w:rPr>
          <w:rFonts w:ascii="Times New Roman" w:hAnsi="Times New Roman" w:cs="Times New Roman"/>
          <w:sz w:val="28"/>
          <w:szCs w:val="28"/>
        </w:rPr>
        <w:t>для принятия соответствующих управленческих решений.</w:t>
      </w:r>
    </w:p>
    <w:p w14:paraId="36E667AE" w14:textId="79D259A6" w:rsidR="008D7BEF" w:rsidRPr="00C574FE" w:rsidRDefault="008D7BEF"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акте по результатам </w:t>
      </w:r>
      <w:r w:rsidR="00BF18E4" w:rsidRPr="00C574FE">
        <w:rPr>
          <w:rFonts w:ascii="Times New Roman" w:hAnsi="Times New Roman" w:cs="Times New Roman"/>
          <w:sz w:val="28"/>
          <w:szCs w:val="28"/>
        </w:rPr>
        <w:t>анализа</w:t>
      </w:r>
      <w:r w:rsidRPr="00C574FE">
        <w:rPr>
          <w:rFonts w:ascii="Times New Roman" w:hAnsi="Times New Roman" w:cs="Times New Roman"/>
          <w:sz w:val="28"/>
          <w:szCs w:val="28"/>
        </w:rPr>
        <w:t>, исходя из практики, указывается:</w:t>
      </w:r>
    </w:p>
    <w:p w14:paraId="4024428C" w14:textId="65DC3A68" w:rsidR="008D7BEF" w:rsidRPr="0040770E" w:rsidRDefault="008D7BEF" w:rsidP="00C574FE">
      <w:pPr>
        <w:pStyle w:val="a3"/>
        <w:numPr>
          <w:ilvl w:val="0"/>
          <w:numId w:val="33"/>
        </w:numPr>
        <w:tabs>
          <w:tab w:val="left" w:pos="1276"/>
        </w:tabs>
        <w:ind w:left="0" w:firstLine="709"/>
        <w:jc w:val="both"/>
        <w:rPr>
          <w:sz w:val="28"/>
          <w:szCs w:val="28"/>
        </w:rPr>
      </w:pPr>
      <w:r w:rsidRPr="00A72F2C">
        <w:rPr>
          <w:sz w:val="28"/>
          <w:szCs w:val="28"/>
        </w:rPr>
        <w:t xml:space="preserve">основание для проведения </w:t>
      </w:r>
      <w:r w:rsidR="004705F6" w:rsidRPr="00A72F2C">
        <w:rPr>
          <w:sz w:val="28"/>
          <w:szCs w:val="28"/>
        </w:rPr>
        <w:t xml:space="preserve">такого </w:t>
      </w:r>
      <w:r w:rsidR="00BF18E4" w:rsidRPr="0040770E">
        <w:rPr>
          <w:sz w:val="28"/>
          <w:szCs w:val="28"/>
        </w:rPr>
        <w:t xml:space="preserve">анализа </w:t>
      </w:r>
      <w:r w:rsidRPr="0040770E">
        <w:rPr>
          <w:sz w:val="28"/>
          <w:szCs w:val="28"/>
        </w:rPr>
        <w:t>(</w:t>
      </w:r>
      <w:r w:rsidR="0040770E" w:rsidRPr="002B79B2">
        <w:rPr>
          <w:sz w:val="28"/>
          <w:szCs w:val="28"/>
        </w:rPr>
        <w:t xml:space="preserve">краткое содержание </w:t>
      </w:r>
      <w:r w:rsidR="00D419BE" w:rsidRPr="00A72F2C">
        <w:rPr>
          <w:sz w:val="28"/>
          <w:szCs w:val="28"/>
        </w:rPr>
        <w:t>сообщения</w:t>
      </w:r>
      <w:r w:rsidRPr="0040770E">
        <w:rPr>
          <w:sz w:val="28"/>
          <w:szCs w:val="28"/>
        </w:rPr>
        <w:t xml:space="preserve">, </w:t>
      </w:r>
      <w:r w:rsidR="0040770E" w:rsidRPr="002B79B2">
        <w:rPr>
          <w:sz w:val="28"/>
          <w:szCs w:val="28"/>
        </w:rPr>
        <w:t xml:space="preserve">способ его </w:t>
      </w:r>
      <w:r w:rsidRPr="00A72F2C">
        <w:rPr>
          <w:sz w:val="28"/>
          <w:szCs w:val="28"/>
        </w:rPr>
        <w:t>получения</w:t>
      </w:r>
      <w:r w:rsidRPr="0040770E">
        <w:rPr>
          <w:sz w:val="28"/>
          <w:szCs w:val="28"/>
        </w:rPr>
        <w:t>, информация о заявителе);</w:t>
      </w:r>
    </w:p>
    <w:p w14:paraId="4A19C183" w14:textId="6D9589B3" w:rsidR="008D7BEF"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дата начала и дата завершения </w:t>
      </w:r>
      <w:r w:rsidR="00BF18E4">
        <w:rPr>
          <w:sz w:val="28"/>
          <w:szCs w:val="28"/>
        </w:rPr>
        <w:t>анализа</w:t>
      </w:r>
      <w:r w:rsidRPr="005B0A92">
        <w:rPr>
          <w:sz w:val="28"/>
          <w:szCs w:val="28"/>
        </w:rPr>
        <w:t>;</w:t>
      </w:r>
    </w:p>
    <w:p w14:paraId="59219176" w14:textId="09E87BB3"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подробные результаты </w:t>
      </w:r>
      <w:r w:rsidR="00BF18E4">
        <w:rPr>
          <w:sz w:val="28"/>
          <w:szCs w:val="28"/>
        </w:rPr>
        <w:t>анализа</w:t>
      </w:r>
      <w:r w:rsidRPr="005B0A92">
        <w:rPr>
          <w:sz w:val="28"/>
          <w:szCs w:val="28"/>
        </w:rPr>
        <w:t xml:space="preserve">, включая реализованные в ходе осуществления </w:t>
      </w:r>
      <w:r w:rsidR="00BF18E4">
        <w:rPr>
          <w:sz w:val="28"/>
          <w:szCs w:val="28"/>
        </w:rPr>
        <w:t>анализа</w:t>
      </w:r>
      <w:r w:rsidR="00BF18E4" w:rsidRPr="005B0A92">
        <w:rPr>
          <w:sz w:val="28"/>
          <w:szCs w:val="28"/>
        </w:rPr>
        <w:t xml:space="preserve"> </w:t>
      </w:r>
      <w:r w:rsidRPr="005B0A92">
        <w:rPr>
          <w:sz w:val="28"/>
          <w:szCs w:val="28"/>
        </w:rPr>
        <w:t>мероприятия, установленные факты и проч.;</w:t>
      </w:r>
    </w:p>
    <w:p w14:paraId="77D631A8" w14:textId="20F7AE87"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содержание коррупционного правонарушения, оценка нанесенного ущерба, предложения по минимизации последствий и рекомендации по минимизации возможности возникновения подобных ситуации в </w:t>
      </w:r>
      <w:r w:rsidRPr="00DC40C9">
        <w:rPr>
          <w:sz w:val="28"/>
          <w:szCs w:val="28"/>
        </w:rPr>
        <w:t xml:space="preserve">дальнейшем, предложения </w:t>
      </w:r>
      <w:r w:rsidR="00C06A90" w:rsidRPr="00DC40C9">
        <w:rPr>
          <w:sz w:val="28"/>
          <w:szCs w:val="28"/>
        </w:rPr>
        <w:br/>
      </w:r>
      <w:r w:rsidR="008B7AA0" w:rsidRPr="00DC40C9">
        <w:rPr>
          <w:sz w:val="28"/>
          <w:szCs w:val="28"/>
        </w:rPr>
        <w:t xml:space="preserve">об инициировании антикоррупционной проверки, предложения </w:t>
      </w:r>
      <w:r w:rsidRPr="00DC40C9">
        <w:rPr>
          <w:sz w:val="28"/>
          <w:szCs w:val="28"/>
        </w:rPr>
        <w:t xml:space="preserve">о привлечении </w:t>
      </w:r>
      <w:r w:rsidR="003472CC">
        <w:rPr>
          <w:sz w:val="28"/>
          <w:szCs w:val="28"/>
        </w:rPr>
        <w:br/>
      </w:r>
      <w:r w:rsidRPr="00DC40C9">
        <w:rPr>
          <w:sz w:val="28"/>
          <w:szCs w:val="28"/>
        </w:rPr>
        <w:t>к ответственности</w:t>
      </w:r>
      <w:r w:rsidR="00D4190E" w:rsidRPr="00DC40C9">
        <w:rPr>
          <w:sz w:val="28"/>
          <w:szCs w:val="28"/>
        </w:rPr>
        <w:t xml:space="preserve"> (если применимо)</w:t>
      </w:r>
      <w:r w:rsidRPr="00DC40C9">
        <w:rPr>
          <w:sz w:val="28"/>
          <w:szCs w:val="28"/>
        </w:rPr>
        <w:t>, предложения о направлении информации</w:t>
      </w:r>
      <w:r w:rsidRPr="005B0A92">
        <w:rPr>
          <w:sz w:val="28"/>
          <w:szCs w:val="28"/>
        </w:rPr>
        <w:t xml:space="preserve"> </w:t>
      </w:r>
      <w:r w:rsidR="003472CC">
        <w:rPr>
          <w:sz w:val="28"/>
          <w:szCs w:val="28"/>
        </w:rPr>
        <w:br/>
      </w:r>
      <w:r w:rsidRPr="005B0A92">
        <w:rPr>
          <w:sz w:val="28"/>
          <w:szCs w:val="28"/>
        </w:rPr>
        <w:t>в правоохранительные органы (в случае установления факта коррупционного правонарушения);</w:t>
      </w:r>
    </w:p>
    <w:p w14:paraId="6F3BF968" w14:textId="77777777"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обобщенная оценка состоятельности поступившего сообщения.</w:t>
      </w:r>
    </w:p>
    <w:p w14:paraId="6ADC02E4" w14:textId="36DE2B3D"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результатам рассмотрения акта о</w:t>
      </w:r>
      <w:r w:rsidR="00BF18E4" w:rsidRPr="00C574FE">
        <w:rPr>
          <w:rFonts w:ascii="Times New Roman" w:hAnsi="Times New Roman" w:cs="Times New Roman"/>
          <w:sz w:val="28"/>
          <w:szCs w:val="28"/>
        </w:rPr>
        <w:t>б</w:t>
      </w:r>
      <w:r w:rsidRPr="00C574FE">
        <w:rPr>
          <w:rFonts w:ascii="Times New Roman" w:hAnsi="Times New Roman" w:cs="Times New Roman"/>
          <w:sz w:val="28"/>
          <w:szCs w:val="28"/>
        </w:rPr>
        <w:t xml:space="preserve"> </w:t>
      </w:r>
      <w:r w:rsidR="00BF18E4" w:rsidRPr="00C574FE">
        <w:rPr>
          <w:rFonts w:ascii="Times New Roman" w:hAnsi="Times New Roman" w:cs="Times New Roman"/>
          <w:sz w:val="28"/>
          <w:szCs w:val="28"/>
        </w:rPr>
        <w:t xml:space="preserve">анализе </w:t>
      </w:r>
      <w:r w:rsidRPr="00C574FE">
        <w:rPr>
          <w:rFonts w:ascii="Times New Roman" w:hAnsi="Times New Roman" w:cs="Times New Roman"/>
          <w:sz w:val="28"/>
          <w:szCs w:val="28"/>
        </w:rPr>
        <w:t>может</w:t>
      </w:r>
      <w:r w:rsidR="00441605" w:rsidRPr="00C574FE">
        <w:rPr>
          <w:rFonts w:ascii="Times New Roman" w:hAnsi="Times New Roman" w:cs="Times New Roman"/>
          <w:sz w:val="28"/>
          <w:szCs w:val="28"/>
        </w:rPr>
        <w:t xml:space="preserve"> быть принято </w:t>
      </w:r>
      <w:r w:rsidRPr="00C574FE">
        <w:rPr>
          <w:rFonts w:ascii="Times New Roman" w:hAnsi="Times New Roman" w:cs="Times New Roman"/>
          <w:sz w:val="28"/>
          <w:szCs w:val="28"/>
        </w:rPr>
        <w:t>решение о необходимости направления полученных материалов в уполномоченные органы публичной власти (правоохранительные органы).</w:t>
      </w:r>
    </w:p>
    <w:p w14:paraId="1567C544" w14:textId="38B56871" w:rsidR="00534875" w:rsidRPr="005B0A92" w:rsidRDefault="00534875" w:rsidP="00C171B6">
      <w:pPr>
        <w:pStyle w:val="a3"/>
        <w:tabs>
          <w:tab w:val="left" w:pos="1276"/>
        </w:tabs>
        <w:ind w:left="0" w:firstLine="714"/>
        <w:jc w:val="both"/>
        <w:rPr>
          <w:sz w:val="28"/>
          <w:szCs w:val="28"/>
        </w:rPr>
      </w:pPr>
      <w:r>
        <w:rPr>
          <w:sz w:val="28"/>
          <w:szCs w:val="28"/>
        </w:rPr>
        <w:t xml:space="preserve">Так, в правоохранительные органы подлежит направлению информация </w:t>
      </w:r>
      <w:r w:rsidR="00C06A90">
        <w:rPr>
          <w:sz w:val="28"/>
          <w:szCs w:val="28"/>
        </w:rPr>
        <w:br/>
      </w:r>
      <w:r>
        <w:rPr>
          <w:sz w:val="28"/>
          <w:szCs w:val="28"/>
        </w:rPr>
        <w:t>о выявленных преступлениях и административных правонарушениях.</w:t>
      </w:r>
    </w:p>
    <w:p w14:paraId="49076C7D" w14:textId="77777777" w:rsidR="009D7636" w:rsidRPr="005B0A92" w:rsidRDefault="009D7636" w:rsidP="00944996">
      <w:pPr>
        <w:pStyle w:val="a3"/>
        <w:tabs>
          <w:tab w:val="left" w:pos="1276"/>
        </w:tabs>
        <w:ind w:left="0"/>
        <w:jc w:val="both"/>
        <w:rPr>
          <w:sz w:val="28"/>
          <w:szCs w:val="28"/>
        </w:rPr>
      </w:pPr>
    </w:p>
    <w:p w14:paraId="3CD9C663" w14:textId="096ADAA6" w:rsidR="009D7636" w:rsidRPr="005B0A92" w:rsidRDefault="007A5E95" w:rsidP="00944996">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Возможные м</w:t>
      </w:r>
      <w:r w:rsidR="009D7636" w:rsidRPr="005B0A92">
        <w:rPr>
          <w:rStyle w:val="FontStyle29"/>
          <w:i/>
        </w:rPr>
        <w:t xml:space="preserve">еры реагирования, </w:t>
      </w:r>
      <w:r w:rsidRPr="005B0A92">
        <w:rPr>
          <w:rStyle w:val="FontStyle29"/>
          <w:i/>
        </w:rPr>
        <w:br/>
      </w:r>
      <w:r w:rsidR="009D7636" w:rsidRPr="005B0A92">
        <w:rPr>
          <w:rStyle w:val="FontStyle29"/>
          <w:i/>
        </w:rPr>
        <w:t xml:space="preserve">принимаемые по результатам рассмотрения </w:t>
      </w:r>
      <w:r w:rsidR="006E3A63">
        <w:rPr>
          <w:rStyle w:val="FontStyle29"/>
          <w:i/>
        </w:rPr>
        <w:t>(</w:t>
      </w:r>
      <w:r w:rsidR="00C06A90">
        <w:rPr>
          <w:rStyle w:val="FontStyle29"/>
          <w:i/>
        </w:rPr>
        <w:t>анализа</w:t>
      </w:r>
      <w:r w:rsidR="006E3A63">
        <w:rPr>
          <w:rStyle w:val="FontStyle29"/>
          <w:i/>
        </w:rPr>
        <w:t>)</w:t>
      </w:r>
      <w:r w:rsidR="00C06A90" w:rsidRPr="005B0A92">
        <w:rPr>
          <w:rStyle w:val="FontStyle29"/>
          <w:i/>
        </w:rPr>
        <w:t xml:space="preserve"> </w:t>
      </w:r>
      <w:r w:rsidR="009D7636" w:rsidRPr="005B0A92">
        <w:rPr>
          <w:rStyle w:val="FontStyle29"/>
          <w:i/>
        </w:rPr>
        <w:t>сообщений</w:t>
      </w:r>
    </w:p>
    <w:p w14:paraId="099C88AE" w14:textId="77777777" w:rsidR="009D7636" w:rsidRPr="005B0A92" w:rsidRDefault="009D7636" w:rsidP="00944996">
      <w:pPr>
        <w:pStyle w:val="a3"/>
        <w:tabs>
          <w:tab w:val="left" w:pos="1276"/>
        </w:tabs>
        <w:ind w:left="0"/>
        <w:jc w:val="both"/>
        <w:rPr>
          <w:sz w:val="28"/>
          <w:szCs w:val="28"/>
        </w:rPr>
      </w:pPr>
    </w:p>
    <w:p w14:paraId="55341DFA" w14:textId="7A159457"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По результатам рассмотрения </w:t>
      </w:r>
      <w:r w:rsidR="006E3A63" w:rsidRPr="00C574FE">
        <w:rPr>
          <w:rFonts w:ascii="Times New Roman" w:hAnsi="Times New Roman" w:cs="Times New Roman"/>
          <w:sz w:val="28"/>
          <w:szCs w:val="28"/>
        </w:rPr>
        <w:t>(</w:t>
      </w:r>
      <w:r w:rsidR="008B7AA0" w:rsidRPr="00C574FE">
        <w:rPr>
          <w:rFonts w:ascii="Times New Roman" w:hAnsi="Times New Roman" w:cs="Times New Roman"/>
          <w:sz w:val="28"/>
          <w:szCs w:val="28"/>
        </w:rPr>
        <w:t>анализа</w:t>
      </w:r>
      <w:r w:rsidR="006E3A63" w:rsidRPr="00C574FE">
        <w:rPr>
          <w:rFonts w:ascii="Times New Roman" w:hAnsi="Times New Roman" w:cs="Times New Roman"/>
          <w:sz w:val="28"/>
          <w:szCs w:val="28"/>
        </w:rPr>
        <w:t>)</w:t>
      </w:r>
      <w:r w:rsidR="008B7AA0" w:rsidRPr="00C574FE">
        <w:rPr>
          <w:rFonts w:ascii="Times New Roman" w:hAnsi="Times New Roman" w:cs="Times New Roman"/>
          <w:sz w:val="28"/>
          <w:szCs w:val="28"/>
        </w:rPr>
        <w:t xml:space="preserve"> </w:t>
      </w:r>
      <w:r w:rsidR="007A5E95" w:rsidRPr="00C574FE">
        <w:rPr>
          <w:rFonts w:ascii="Times New Roman" w:hAnsi="Times New Roman" w:cs="Times New Roman"/>
          <w:sz w:val="28"/>
          <w:szCs w:val="28"/>
        </w:rPr>
        <w:t>сообщений</w:t>
      </w:r>
      <w:r w:rsidRPr="00C574FE">
        <w:rPr>
          <w:rFonts w:ascii="Times New Roman" w:hAnsi="Times New Roman" w:cs="Times New Roman"/>
          <w:sz w:val="28"/>
          <w:szCs w:val="28"/>
        </w:rPr>
        <w:t xml:space="preserve"> могут применяться различные меры реагирования, к которым относятся:</w:t>
      </w:r>
    </w:p>
    <w:p w14:paraId="4B6EE473"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инициирование антикоррупционной проверки</w:t>
      </w:r>
      <w:r w:rsidR="007A5E95" w:rsidRPr="005B0A92">
        <w:rPr>
          <w:sz w:val="28"/>
          <w:szCs w:val="28"/>
        </w:rPr>
        <w:t xml:space="preserve"> (если применимо)</w:t>
      </w:r>
      <w:r w:rsidRPr="005B0A92">
        <w:rPr>
          <w:sz w:val="28"/>
          <w:szCs w:val="28"/>
        </w:rPr>
        <w:t>;</w:t>
      </w:r>
    </w:p>
    <w:p w14:paraId="783EE771" w14:textId="07404389"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 xml:space="preserve">рассмотрение на заседании комиссии по соблюдению требований </w:t>
      </w:r>
      <w:r w:rsidR="00C06A90">
        <w:rPr>
          <w:sz w:val="28"/>
          <w:szCs w:val="28"/>
        </w:rPr>
        <w:br/>
      </w:r>
      <w:r w:rsidRPr="005B0A92">
        <w:rPr>
          <w:sz w:val="28"/>
          <w:szCs w:val="28"/>
        </w:rPr>
        <w:t xml:space="preserve">к служебному поведению и урегулированию конфликта интересов, иным коллегиальным органом, обладающим аналогичными полномочиями (далее –комиссия), результатов рассмотрения </w:t>
      </w:r>
      <w:r w:rsidR="006E3A63">
        <w:rPr>
          <w:sz w:val="28"/>
          <w:szCs w:val="28"/>
        </w:rPr>
        <w:t>(</w:t>
      </w:r>
      <w:r w:rsidR="00C06A90">
        <w:rPr>
          <w:sz w:val="28"/>
          <w:szCs w:val="28"/>
        </w:rPr>
        <w:t>анализа</w:t>
      </w:r>
      <w:r w:rsidR="006E3A63">
        <w:rPr>
          <w:sz w:val="28"/>
          <w:szCs w:val="28"/>
        </w:rPr>
        <w:t>)</w:t>
      </w:r>
      <w:r w:rsidR="00C06A90" w:rsidRPr="005B0A92">
        <w:rPr>
          <w:sz w:val="28"/>
          <w:szCs w:val="28"/>
        </w:rPr>
        <w:t xml:space="preserve"> </w:t>
      </w:r>
      <w:r w:rsidR="007A5E95" w:rsidRPr="005B0A92">
        <w:rPr>
          <w:sz w:val="28"/>
          <w:szCs w:val="28"/>
        </w:rPr>
        <w:t>сообщения</w:t>
      </w:r>
      <w:r w:rsidRPr="005B0A92">
        <w:rPr>
          <w:sz w:val="28"/>
          <w:szCs w:val="28"/>
        </w:rPr>
        <w:t>;</w:t>
      </w:r>
    </w:p>
    <w:p w14:paraId="2041C7D3"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принятие мер по предотвращению и (или) урегулированию конфликта интересов</w:t>
      </w:r>
      <w:r w:rsidR="00C6003D">
        <w:rPr>
          <w:sz w:val="28"/>
          <w:szCs w:val="28"/>
        </w:rPr>
        <w:t xml:space="preserve"> </w:t>
      </w:r>
      <w:r w:rsidR="00C6003D" w:rsidRPr="005B0A92">
        <w:rPr>
          <w:sz w:val="28"/>
          <w:szCs w:val="28"/>
        </w:rPr>
        <w:t>(если применимо)</w:t>
      </w:r>
      <w:r w:rsidRPr="005B0A92">
        <w:rPr>
          <w:sz w:val="28"/>
          <w:szCs w:val="28"/>
        </w:rPr>
        <w:t>;</w:t>
      </w:r>
    </w:p>
    <w:p w14:paraId="169BA12D"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проведение мероприятий разъяснительного характера по вопросам соблюден</w:t>
      </w:r>
      <w:r w:rsidR="007A5E95" w:rsidRPr="005B0A92">
        <w:rPr>
          <w:sz w:val="28"/>
          <w:szCs w:val="28"/>
        </w:rPr>
        <w:t>ия антикоррупционных стандартов;</w:t>
      </w:r>
    </w:p>
    <w:p w14:paraId="6B8305AD" w14:textId="77777777" w:rsidR="007A5E95" w:rsidRPr="00542B70" w:rsidRDefault="007A5E95" w:rsidP="00C171B6">
      <w:pPr>
        <w:pStyle w:val="a3"/>
        <w:numPr>
          <w:ilvl w:val="0"/>
          <w:numId w:val="16"/>
        </w:numPr>
        <w:tabs>
          <w:tab w:val="left" w:pos="1276"/>
        </w:tabs>
        <w:ind w:left="0" w:firstLine="714"/>
        <w:jc w:val="both"/>
        <w:rPr>
          <w:sz w:val="28"/>
          <w:szCs w:val="28"/>
        </w:rPr>
      </w:pPr>
      <w:r w:rsidRPr="005B0A92">
        <w:rPr>
          <w:sz w:val="28"/>
          <w:szCs w:val="28"/>
        </w:rPr>
        <w:t xml:space="preserve">принятие мер, направленных на совершенствование предупреждения коррупции в </w:t>
      </w:r>
      <w:r w:rsidRPr="00542B70">
        <w:rPr>
          <w:sz w:val="28"/>
          <w:szCs w:val="28"/>
        </w:rPr>
        <w:t>органе</w:t>
      </w:r>
      <w:r w:rsidR="00882E42" w:rsidRPr="00542B70">
        <w:rPr>
          <w:sz w:val="28"/>
          <w:szCs w:val="28"/>
        </w:rPr>
        <w:t xml:space="preserve"> публичной власти (организации);</w:t>
      </w:r>
    </w:p>
    <w:p w14:paraId="1C7D9EE2" w14:textId="601EF5C4" w:rsidR="00882E42" w:rsidRPr="00542B70" w:rsidRDefault="00882E42" w:rsidP="00C171B6">
      <w:pPr>
        <w:pStyle w:val="a3"/>
        <w:numPr>
          <w:ilvl w:val="0"/>
          <w:numId w:val="16"/>
        </w:numPr>
        <w:tabs>
          <w:tab w:val="left" w:pos="1276"/>
        </w:tabs>
        <w:ind w:left="0" w:firstLine="714"/>
        <w:jc w:val="both"/>
        <w:rPr>
          <w:sz w:val="28"/>
          <w:szCs w:val="28"/>
        </w:rPr>
      </w:pPr>
      <w:r w:rsidRPr="00542B70">
        <w:rPr>
          <w:sz w:val="28"/>
          <w:szCs w:val="28"/>
        </w:rPr>
        <w:t>привлечение к ответственности</w:t>
      </w:r>
      <w:r w:rsidR="00D4190E" w:rsidRPr="00542B70">
        <w:rPr>
          <w:sz w:val="28"/>
          <w:szCs w:val="28"/>
        </w:rPr>
        <w:t xml:space="preserve"> (если применимо)</w:t>
      </w:r>
      <w:r w:rsidR="00C6003D" w:rsidRPr="00542B70">
        <w:rPr>
          <w:sz w:val="28"/>
          <w:szCs w:val="28"/>
        </w:rPr>
        <w:t xml:space="preserve"> и др</w:t>
      </w:r>
      <w:r w:rsidRPr="00542B70">
        <w:rPr>
          <w:sz w:val="28"/>
          <w:szCs w:val="28"/>
        </w:rPr>
        <w:t>.</w:t>
      </w:r>
    </w:p>
    <w:p w14:paraId="1A450046" w14:textId="38526B40" w:rsidR="009D7636" w:rsidRPr="00C574FE" w:rsidRDefault="00573EDF"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w:t>
      </w:r>
      <w:r w:rsidR="009D7636" w:rsidRPr="00C574FE">
        <w:rPr>
          <w:rFonts w:ascii="Times New Roman" w:hAnsi="Times New Roman" w:cs="Times New Roman"/>
          <w:sz w:val="28"/>
          <w:szCs w:val="28"/>
        </w:rPr>
        <w:t>о результатам</w:t>
      </w:r>
      <w:r w:rsidR="00EC6A4A" w:rsidRPr="00C574FE">
        <w:rPr>
          <w:rFonts w:ascii="Times New Roman" w:hAnsi="Times New Roman" w:cs="Times New Roman"/>
          <w:sz w:val="28"/>
          <w:szCs w:val="28"/>
        </w:rPr>
        <w:t xml:space="preserve"> </w:t>
      </w:r>
      <w:r w:rsidR="006E3A63" w:rsidRPr="00C574FE">
        <w:rPr>
          <w:rFonts w:ascii="Times New Roman" w:hAnsi="Times New Roman" w:cs="Times New Roman"/>
          <w:sz w:val="28"/>
          <w:szCs w:val="28"/>
        </w:rPr>
        <w:t>рассмотрения (</w:t>
      </w:r>
      <w:r w:rsidR="00C06A90" w:rsidRPr="00C574FE">
        <w:rPr>
          <w:rFonts w:ascii="Times New Roman" w:hAnsi="Times New Roman" w:cs="Times New Roman"/>
          <w:sz w:val="28"/>
          <w:szCs w:val="28"/>
        </w:rPr>
        <w:t>анализа</w:t>
      </w:r>
      <w:r w:rsidR="006E3A63" w:rsidRPr="00C574FE">
        <w:rPr>
          <w:rFonts w:ascii="Times New Roman" w:hAnsi="Times New Roman" w:cs="Times New Roman"/>
          <w:sz w:val="28"/>
          <w:szCs w:val="28"/>
        </w:rPr>
        <w:t>)</w:t>
      </w:r>
      <w:r w:rsidR="00C06A90" w:rsidRPr="00C574FE">
        <w:rPr>
          <w:rFonts w:ascii="Times New Roman" w:hAnsi="Times New Roman" w:cs="Times New Roman"/>
          <w:sz w:val="28"/>
          <w:szCs w:val="28"/>
        </w:rPr>
        <w:t xml:space="preserve"> </w:t>
      </w:r>
      <w:r w:rsidRPr="00C574FE">
        <w:rPr>
          <w:rFonts w:ascii="Times New Roman" w:hAnsi="Times New Roman" w:cs="Times New Roman"/>
          <w:sz w:val="28"/>
          <w:szCs w:val="28"/>
        </w:rPr>
        <w:t xml:space="preserve">рекомендуется </w:t>
      </w:r>
      <w:r w:rsidR="009D7636" w:rsidRPr="00C574FE">
        <w:rPr>
          <w:rFonts w:ascii="Times New Roman" w:hAnsi="Times New Roman" w:cs="Times New Roman"/>
          <w:sz w:val="28"/>
          <w:szCs w:val="28"/>
        </w:rPr>
        <w:t>отдельно</w:t>
      </w:r>
      <w:r w:rsidRPr="00C574FE">
        <w:rPr>
          <w:rFonts w:ascii="Times New Roman" w:hAnsi="Times New Roman" w:cs="Times New Roman"/>
          <w:sz w:val="28"/>
          <w:szCs w:val="28"/>
        </w:rPr>
        <w:t xml:space="preserve">е внимание уделить </w:t>
      </w:r>
      <w:r w:rsidR="009D7636" w:rsidRPr="00C574FE">
        <w:rPr>
          <w:rFonts w:ascii="Times New Roman" w:hAnsi="Times New Roman" w:cs="Times New Roman"/>
          <w:sz w:val="28"/>
          <w:szCs w:val="28"/>
        </w:rPr>
        <w:t>причин</w:t>
      </w:r>
      <w:r w:rsidRPr="00C574FE">
        <w:rPr>
          <w:rFonts w:ascii="Times New Roman" w:hAnsi="Times New Roman" w:cs="Times New Roman"/>
          <w:sz w:val="28"/>
          <w:szCs w:val="28"/>
        </w:rPr>
        <w:t>ам</w:t>
      </w:r>
      <w:r w:rsidR="009D7636" w:rsidRPr="00C574FE">
        <w:rPr>
          <w:rFonts w:ascii="Times New Roman" w:hAnsi="Times New Roman" w:cs="Times New Roman"/>
          <w:sz w:val="28"/>
          <w:szCs w:val="28"/>
        </w:rPr>
        <w:t xml:space="preserve"> и условия</w:t>
      </w:r>
      <w:r w:rsidRPr="00C574FE">
        <w:rPr>
          <w:rFonts w:ascii="Times New Roman" w:hAnsi="Times New Roman" w:cs="Times New Roman"/>
          <w:sz w:val="28"/>
          <w:szCs w:val="28"/>
        </w:rPr>
        <w:t>м</w:t>
      </w:r>
      <w:r w:rsidR="009D7636" w:rsidRPr="00C574FE">
        <w:rPr>
          <w:rFonts w:ascii="Times New Roman" w:hAnsi="Times New Roman" w:cs="Times New Roman"/>
          <w:sz w:val="28"/>
          <w:szCs w:val="28"/>
        </w:rPr>
        <w:t>, которые привели к совершению коррупционных правонарушений, провести дополнительную оценку коррупционных рисков, а также осуществить иные необходимые мероприятия с целью недопущения аналогичных ситуаций в будущем.</w:t>
      </w:r>
    </w:p>
    <w:p w14:paraId="72E1E001" w14:textId="4CE93CAF" w:rsidR="008B7AA0"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Инициирование антикоррупционной проверки согласно сложившейся правоприменительной практике осуществляется по результатам анализа антикоррупционным подразделением </w:t>
      </w:r>
      <w:r w:rsidR="005B0A92" w:rsidRPr="00C574FE">
        <w:rPr>
          <w:rFonts w:ascii="Times New Roman" w:hAnsi="Times New Roman" w:cs="Times New Roman"/>
          <w:sz w:val="28"/>
          <w:szCs w:val="28"/>
        </w:rPr>
        <w:t>сообщения</w:t>
      </w:r>
      <w:r w:rsidRPr="00C574FE">
        <w:rPr>
          <w:rFonts w:ascii="Times New Roman" w:hAnsi="Times New Roman" w:cs="Times New Roman"/>
          <w:sz w:val="28"/>
          <w:szCs w:val="28"/>
        </w:rPr>
        <w:t xml:space="preserve">. В случае, если будет выявлена достаточная информация, она становится, как правило, основанием для проведения антикоррупционной проверки в качестве информации, представленной антикоррупционным подразделением. </w:t>
      </w:r>
    </w:p>
    <w:p w14:paraId="74172F64" w14:textId="0620BC5F"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Рассмотрение </w:t>
      </w:r>
      <w:r w:rsidR="007A5E95" w:rsidRPr="00C574FE">
        <w:rPr>
          <w:rFonts w:ascii="Times New Roman" w:hAnsi="Times New Roman" w:cs="Times New Roman"/>
          <w:sz w:val="28"/>
          <w:szCs w:val="28"/>
        </w:rPr>
        <w:t>сообщений</w:t>
      </w:r>
      <w:r w:rsidRPr="00C574FE">
        <w:rPr>
          <w:rFonts w:ascii="Times New Roman" w:hAnsi="Times New Roman" w:cs="Times New Roman"/>
          <w:sz w:val="28"/>
          <w:szCs w:val="28"/>
        </w:rPr>
        <w:t xml:space="preserve"> на заседании комиссии осуществляется</w:t>
      </w:r>
      <w:r w:rsidR="007A5E95" w:rsidRPr="00C574FE">
        <w:rPr>
          <w:rFonts w:ascii="Times New Roman" w:hAnsi="Times New Roman" w:cs="Times New Roman"/>
          <w:sz w:val="28"/>
          <w:szCs w:val="28"/>
        </w:rPr>
        <w:t>, например,</w:t>
      </w:r>
      <w:r w:rsidRPr="00C574FE">
        <w:rPr>
          <w:rFonts w:ascii="Times New Roman" w:hAnsi="Times New Roman" w:cs="Times New Roman"/>
          <w:sz w:val="28"/>
          <w:szCs w:val="28"/>
        </w:rPr>
        <w:t xml:space="preserve"> в соответствии с подпунктом "в" пункта 16 Положения о комиссиях </w:t>
      </w:r>
      <w:r w:rsidR="00573EDF" w:rsidRPr="00C574FE">
        <w:rPr>
          <w:rFonts w:ascii="Times New Roman" w:hAnsi="Times New Roman" w:cs="Times New Roman"/>
          <w:sz w:val="28"/>
          <w:szCs w:val="28"/>
        </w:rPr>
        <w:br/>
      </w:r>
      <w:r w:rsidRPr="00C574FE">
        <w:rPr>
          <w:rFonts w:ascii="Times New Roman" w:hAnsi="Times New Roman" w:cs="Times New Roman"/>
          <w:sz w:val="28"/>
          <w:szCs w:val="28"/>
        </w:rPr>
        <w:t xml:space="preserve">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(далее – Положение, утвержденное Указом № 821). </w:t>
      </w:r>
    </w:p>
    <w:p w14:paraId="38820903" w14:textId="77777777" w:rsidR="009D7636" w:rsidRPr="005B0A92" w:rsidRDefault="009D7636" w:rsidP="00882E42">
      <w:pPr>
        <w:pStyle w:val="a3"/>
        <w:ind w:left="0" w:firstLine="714"/>
        <w:jc w:val="both"/>
        <w:rPr>
          <w:sz w:val="28"/>
          <w:szCs w:val="28"/>
        </w:rPr>
      </w:pPr>
      <w:r w:rsidRPr="005B0A92">
        <w:rPr>
          <w:sz w:val="28"/>
          <w:szCs w:val="28"/>
        </w:rPr>
        <w:t>По результатам рассмотрения данного вопроса на заседании комиссии принимается решение в соответствии с пунктом 27 Положения, утвержденного Указом № 821.</w:t>
      </w:r>
    </w:p>
    <w:p w14:paraId="6FA09154" w14:textId="374D87E6" w:rsidR="009D7636" w:rsidRPr="003A3951" w:rsidRDefault="009D763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Мероприятия разъяснительного характера по вопросам соблюдения антикоррупционных стандартов могут проводит</w:t>
      </w:r>
      <w:r w:rsidR="00D419BE">
        <w:rPr>
          <w:rFonts w:ascii="Times New Roman" w:hAnsi="Times New Roman" w:cs="Times New Roman"/>
          <w:sz w:val="28"/>
          <w:szCs w:val="28"/>
        </w:rPr>
        <w:t>ь</w:t>
      </w:r>
      <w:r w:rsidRPr="003A3951">
        <w:rPr>
          <w:rFonts w:ascii="Times New Roman" w:hAnsi="Times New Roman" w:cs="Times New Roman"/>
          <w:sz w:val="28"/>
          <w:szCs w:val="28"/>
        </w:rPr>
        <w:t xml:space="preserve">ся как индивидуально,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так и коллективно в таких форматах как инструктаж, профилактическая беседа, вебинары, семина</w:t>
      </w:r>
      <w:r w:rsidR="00C6003D" w:rsidRPr="003A3951">
        <w:rPr>
          <w:rFonts w:ascii="Times New Roman" w:hAnsi="Times New Roman" w:cs="Times New Roman"/>
          <w:sz w:val="28"/>
          <w:szCs w:val="28"/>
        </w:rPr>
        <w:t>ры, занятия,</w:t>
      </w:r>
      <w:r w:rsidRPr="003A3951">
        <w:rPr>
          <w:rFonts w:ascii="Times New Roman" w:hAnsi="Times New Roman" w:cs="Times New Roman"/>
          <w:sz w:val="28"/>
          <w:szCs w:val="28"/>
        </w:rPr>
        <w:t xml:space="preserve"> лекции</w:t>
      </w:r>
      <w:r w:rsidR="00C6003D" w:rsidRPr="003A3951">
        <w:rPr>
          <w:rFonts w:ascii="Times New Roman" w:hAnsi="Times New Roman" w:cs="Times New Roman"/>
          <w:sz w:val="28"/>
          <w:szCs w:val="28"/>
        </w:rPr>
        <w:t xml:space="preserve"> и проч</w:t>
      </w:r>
      <w:r w:rsidRPr="003A3951">
        <w:rPr>
          <w:rFonts w:ascii="Times New Roman" w:hAnsi="Times New Roman" w:cs="Times New Roman"/>
          <w:sz w:val="28"/>
          <w:szCs w:val="28"/>
        </w:rPr>
        <w:t>.</w:t>
      </w:r>
    </w:p>
    <w:p w14:paraId="7DF42A2A" w14:textId="29A3227D" w:rsidR="009D7636" w:rsidRPr="005B0A92" w:rsidRDefault="009D7636" w:rsidP="00882E42">
      <w:pPr>
        <w:tabs>
          <w:tab w:val="left" w:pos="1276"/>
        </w:tabs>
        <w:spacing w:after="0" w:line="240" w:lineRule="auto"/>
        <w:ind w:firstLine="714"/>
        <w:jc w:val="both"/>
        <w:rPr>
          <w:rFonts w:ascii="Times New Roman" w:hAnsi="Times New Roman" w:cs="Times New Roman"/>
          <w:sz w:val="28"/>
          <w:szCs w:val="28"/>
        </w:rPr>
      </w:pPr>
      <w:r w:rsidRPr="005B0A92">
        <w:rPr>
          <w:rFonts w:ascii="Times New Roman" w:hAnsi="Times New Roman" w:cs="Times New Roman"/>
          <w:sz w:val="28"/>
          <w:szCs w:val="28"/>
        </w:rPr>
        <w:t xml:space="preserve">Кроме того, установленный и </w:t>
      </w:r>
      <w:r w:rsidR="00053AED">
        <w:rPr>
          <w:rFonts w:ascii="Times New Roman" w:hAnsi="Times New Roman" w:cs="Times New Roman"/>
          <w:sz w:val="28"/>
          <w:szCs w:val="28"/>
        </w:rPr>
        <w:t>обоснованный</w:t>
      </w:r>
      <w:r w:rsidR="00053AED"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факт коррупционного правонарушения, информация о котором поступила посредством каналов </w:t>
      </w:r>
      <w:r w:rsidR="007A5E95" w:rsidRPr="005B0A92">
        <w:rPr>
          <w:rFonts w:ascii="Times New Roman" w:hAnsi="Times New Roman" w:cs="Times New Roman"/>
          <w:sz w:val="28"/>
          <w:szCs w:val="28"/>
        </w:rPr>
        <w:t>получения сообщений</w:t>
      </w:r>
      <w:r w:rsidRPr="005B0A92">
        <w:rPr>
          <w:rFonts w:ascii="Times New Roman" w:hAnsi="Times New Roman" w:cs="Times New Roman"/>
          <w:sz w:val="28"/>
          <w:szCs w:val="28"/>
        </w:rPr>
        <w:t xml:space="preserve">, может использоваться для превентивного информирования сотрудников органа публичной власти (организации), в частности на </w:t>
      </w:r>
      <w:r w:rsidR="00C6003D">
        <w:rPr>
          <w:rFonts w:ascii="Times New Roman" w:hAnsi="Times New Roman" w:cs="Times New Roman"/>
          <w:sz w:val="28"/>
          <w:szCs w:val="28"/>
        </w:rPr>
        <w:t>мероприятия</w:t>
      </w:r>
      <w:r w:rsidR="00263E30">
        <w:rPr>
          <w:rFonts w:ascii="Times New Roman" w:hAnsi="Times New Roman" w:cs="Times New Roman"/>
          <w:sz w:val="28"/>
          <w:szCs w:val="28"/>
        </w:rPr>
        <w:t>х</w:t>
      </w:r>
      <w:r w:rsidR="00C6003D">
        <w:rPr>
          <w:rFonts w:ascii="Times New Roman" w:hAnsi="Times New Roman" w:cs="Times New Roman"/>
          <w:sz w:val="28"/>
          <w:szCs w:val="28"/>
        </w:rPr>
        <w:t xml:space="preserve"> </w:t>
      </w:r>
      <w:r w:rsidR="00573EDF">
        <w:rPr>
          <w:rFonts w:ascii="Times New Roman" w:hAnsi="Times New Roman" w:cs="Times New Roman"/>
          <w:sz w:val="28"/>
          <w:szCs w:val="28"/>
        </w:rPr>
        <w:br/>
      </w:r>
      <w:r w:rsidR="00C6003D">
        <w:rPr>
          <w:rFonts w:ascii="Times New Roman" w:hAnsi="Times New Roman" w:cs="Times New Roman"/>
          <w:sz w:val="28"/>
          <w:szCs w:val="28"/>
        </w:rPr>
        <w:t>по профессиональному развитию</w:t>
      </w:r>
      <w:r w:rsidRPr="005B0A92">
        <w:rPr>
          <w:rFonts w:ascii="Times New Roman" w:hAnsi="Times New Roman" w:cs="Times New Roman"/>
          <w:sz w:val="28"/>
          <w:szCs w:val="28"/>
        </w:rPr>
        <w:t xml:space="preserve"> с целью недопущения подобных ситуаций </w:t>
      </w:r>
      <w:r w:rsidR="00573EDF">
        <w:rPr>
          <w:rFonts w:ascii="Times New Roman" w:hAnsi="Times New Roman" w:cs="Times New Roman"/>
          <w:sz w:val="28"/>
          <w:szCs w:val="28"/>
        </w:rPr>
        <w:br/>
      </w:r>
      <w:r w:rsidRPr="005B0A92">
        <w:rPr>
          <w:rFonts w:ascii="Times New Roman" w:hAnsi="Times New Roman" w:cs="Times New Roman"/>
          <w:sz w:val="28"/>
          <w:szCs w:val="28"/>
        </w:rPr>
        <w:t>в будущем.</w:t>
      </w:r>
    </w:p>
    <w:p w14:paraId="1B0287C5" w14:textId="7A020CB4" w:rsidR="004055E3" w:rsidRPr="003A3951" w:rsidRDefault="004055E3"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По результатам </w:t>
      </w:r>
      <w:r w:rsidR="00263E30" w:rsidRPr="003A3951">
        <w:rPr>
          <w:rFonts w:ascii="Times New Roman" w:hAnsi="Times New Roman" w:cs="Times New Roman"/>
          <w:sz w:val="28"/>
          <w:szCs w:val="28"/>
        </w:rPr>
        <w:t xml:space="preserve">анализа </w:t>
      </w:r>
      <w:r w:rsidRPr="003A3951">
        <w:rPr>
          <w:rFonts w:ascii="Times New Roman" w:hAnsi="Times New Roman" w:cs="Times New Roman"/>
          <w:sz w:val="28"/>
          <w:szCs w:val="28"/>
        </w:rPr>
        <w:t xml:space="preserve">заявителю </w:t>
      </w:r>
      <w:r w:rsidR="00882E42" w:rsidRPr="003A3951">
        <w:rPr>
          <w:rFonts w:ascii="Times New Roman" w:hAnsi="Times New Roman" w:cs="Times New Roman"/>
          <w:sz w:val="28"/>
          <w:szCs w:val="28"/>
        </w:rPr>
        <w:t>(за исключением анонимн</w:t>
      </w:r>
      <w:r w:rsidR="00C6003D" w:rsidRPr="003A3951">
        <w:rPr>
          <w:rFonts w:ascii="Times New Roman" w:hAnsi="Times New Roman" w:cs="Times New Roman"/>
          <w:sz w:val="28"/>
          <w:szCs w:val="28"/>
        </w:rPr>
        <w:t>ого заявителя</w:t>
      </w:r>
      <w:r w:rsidR="00882E42" w:rsidRPr="003A3951">
        <w:rPr>
          <w:rFonts w:ascii="Times New Roman" w:hAnsi="Times New Roman" w:cs="Times New Roman"/>
          <w:sz w:val="28"/>
          <w:szCs w:val="28"/>
        </w:rPr>
        <w:t xml:space="preserve">) по оставленным контактным данным </w:t>
      </w:r>
      <w:r w:rsidRPr="003A3951">
        <w:rPr>
          <w:rFonts w:ascii="Times New Roman" w:hAnsi="Times New Roman" w:cs="Times New Roman"/>
          <w:sz w:val="28"/>
          <w:szCs w:val="28"/>
        </w:rPr>
        <w:t>направляется ответ по существу</w:t>
      </w:r>
      <w:r w:rsidRPr="003A3951">
        <w:rPr>
          <w:rStyle w:val="a7"/>
          <w:rFonts w:ascii="Times New Roman" w:hAnsi="Times New Roman" w:cs="Times New Roman"/>
          <w:sz w:val="28"/>
          <w:szCs w:val="28"/>
        </w:rPr>
        <w:footnoteReference w:id="12"/>
      </w:r>
      <w:r w:rsidRPr="003A3951">
        <w:rPr>
          <w:rFonts w:ascii="Times New Roman" w:hAnsi="Times New Roman" w:cs="Times New Roman"/>
          <w:sz w:val="28"/>
          <w:szCs w:val="28"/>
        </w:rPr>
        <w:t>.</w:t>
      </w:r>
    </w:p>
    <w:p w14:paraId="4B1F4371" w14:textId="77777777" w:rsidR="00944996" w:rsidRPr="005B0A92" w:rsidRDefault="00944996" w:rsidP="00944996">
      <w:pPr>
        <w:pStyle w:val="a3"/>
        <w:tabs>
          <w:tab w:val="left" w:pos="1276"/>
        </w:tabs>
        <w:ind w:left="0"/>
        <w:jc w:val="both"/>
        <w:rPr>
          <w:sz w:val="28"/>
          <w:szCs w:val="28"/>
        </w:rPr>
      </w:pPr>
    </w:p>
    <w:p w14:paraId="096B2CB5" w14:textId="2E0BAD70" w:rsidR="00944996" w:rsidRPr="005B0A92" w:rsidRDefault="00944996" w:rsidP="00944996">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Меры защиты заявителей</w:t>
      </w:r>
    </w:p>
    <w:p w14:paraId="6F9EC962" w14:textId="77777777" w:rsidR="00944996" w:rsidRPr="005B0A92" w:rsidRDefault="00944996" w:rsidP="00944996">
      <w:pPr>
        <w:pStyle w:val="Style14"/>
        <w:widowControl/>
        <w:tabs>
          <w:tab w:val="left" w:pos="142"/>
          <w:tab w:val="left" w:pos="1276"/>
        </w:tabs>
        <w:spacing w:line="240" w:lineRule="auto"/>
        <w:ind w:right="48"/>
        <w:jc w:val="left"/>
        <w:rPr>
          <w:rStyle w:val="FontStyle29"/>
          <w:i/>
        </w:rPr>
      </w:pPr>
    </w:p>
    <w:p w14:paraId="39A0A632" w14:textId="71FA6B0F"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Под мерами защит</w:t>
      </w:r>
      <w:r w:rsidR="00944996" w:rsidRPr="003A3951">
        <w:rPr>
          <w:rFonts w:ascii="Times New Roman" w:hAnsi="Times New Roman" w:cs="Times New Roman"/>
          <w:bCs/>
          <w:sz w:val="28"/>
          <w:szCs w:val="28"/>
        </w:rPr>
        <w:t>ы</w:t>
      </w:r>
      <w:r w:rsidRPr="003A3951">
        <w:rPr>
          <w:rFonts w:ascii="Times New Roman" w:hAnsi="Times New Roman" w:cs="Times New Roman"/>
          <w:bCs/>
          <w:sz w:val="28"/>
          <w:szCs w:val="28"/>
        </w:rPr>
        <w:t xml:space="preserve"> заявителей</w:t>
      </w:r>
      <w:r w:rsidRPr="003A3951">
        <w:rPr>
          <w:rFonts w:ascii="Times New Roman" w:hAnsi="Times New Roman" w:cs="Times New Roman"/>
          <w:sz w:val="28"/>
          <w:szCs w:val="28"/>
        </w:rPr>
        <w:t xml:space="preserve"> понимаются меры, направленные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на недопущение преследования такого лица, ущемления его прав и законных интересов в связи с направлением такого обращения.</w:t>
      </w:r>
    </w:p>
    <w:p w14:paraId="63148DB9" w14:textId="77777777" w:rsidR="007A5E95" w:rsidRDefault="007A5E95" w:rsidP="00944996">
      <w:pPr>
        <w:spacing w:after="0" w:line="240" w:lineRule="auto"/>
        <w:ind w:firstLine="714"/>
        <w:jc w:val="both"/>
        <w:rPr>
          <w:rFonts w:ascii="Times New Roman" w:hAnsi="Times New Roman" w:cs="Times New Roman"/>
          <w:sz w:val="28"/>
          <w:szCs w:val="28"/>
        </w:rPr>
      </w:pPr>
      <w:r w:rsidRPr="005B0A92">
        <w:rPr>
          <w:rFonts w:ascii="Times New Roman" w:hAnsi="Times New Roman" w:cs="Times New Roman"/>
          <w:sz w:val="28"/>
          <w:szCs w:val="28"/>
        </w:rPr>
        <w:t>По своей правовой природе меры защит</w:t>
      </w:r>
      <w:r w:rsidR="00944996" w:rsidRPr="005B0A92">
        <w:rPr>
          <w:rFonts w:ascii="Times New Roman" w:hAnsi="Times New Roman" w:cs="Times New Roman"/>
          <w:sz w:val="28"/>
          <w:szCs w:val="28"/>
        </w:rPr>
        <w:t>ы</w:t>
      </w:r>
      <w:r w:rsidRPr="005B0A92">
        <w:rPr>
          <w:rFonts w:ascii="Times New Roman" w:hAnsi="Times New Roman" w:cs="Times New Roman"/>
          <w:sz w:val="28"/>
          <w:szCs w:val="28"/>
        </w:rPr>
        <w:t xml:space="preserve"> заявителей представляют собой механизм, посредством которого осуществляется пресечение противоправных действий (бездействия) в отношении таких лиц.</w:t>
      </w:r>
    </w:p>
    <w:p w14:paraId="268DEFF0" w14:textId="3AEFA7FF" w:rsidR="00C70EDE" w:rsidRPr="005B0A92" w:rsidRDefault="00C70EDE" w:rsidP="00C70EDE">
      <w:pPr>
        <w:pStyle w:val="Style16"/>
        <w:widowControl/>
        <w:tabs>
          <w:tab w:val="left" w:pos="1276"/>
        </w:tabs>
        <w:spacing w:line="240" w:lineRule="auto"/>
        <w:ind w:right="28"/>
        <w:rPr>
          <w:rFonts w:ascii="Times New Roman" w:hAnsi="Times New Roman" w:cs="Times New Roman"/>
          <w:sz w:val="28"/>
          <w:szCs w:val="28"/>
        </w:rPr>
      </w:pPr>
      <w:r w:rsidRPr="005B0A92">
        <w:rPr>
          <w:rFonts w:ascii="Times New Roman" w:hAnsi="Times New Roman" w:cs="Times New Roman"/>
          <w:bCs/>
          <w:sz w:val="28"/>
          <w:szCs w:val="28"/>
        </w:rPr>
        <w:t xml:space="preserve">Меры защиты предполагают, что они, с одной стороны, не поощряют умышленную клевету, распространение полностью необоснованных предположений, способных нанести ущерб физическим или юридическим лицам, с другой стороны, они должны допускать т.н. "добросовестное заблуждение", когда заявитель не имеет </w:t>
      </w:r>
      <w:r w:rsidR="00053AED">
        <w:rPr>
          <w:rFonts w:ascii="Times New Roman" w:hAnsi="Times New Roman" w:cs="Times New Roman"/>
          <w:bCs/>
          <w:sz w:val="28"/>
          <w:szCs w:val="28"/>
        </w:rPr>
        <w:t>документально подтверждающих данных</w:t>
      </w:r>
      <w:r w:rsidRPr="005B0A92">
        <w:rPr>
          <w:rFonts w:ascii="Times New Roman" w:hAnsi="Times New Roman" w:cs="Times New Roman"/>
          <w:bCs/>
          <w:sz w:val="28"/>
          <w:szCs w:val="28"/>
        </w:rPr>
        <w:t xml:space="preserve"> о </w:t>
      </w:r>
      <w:r w:rsidRPr="005B0A92">
        <w:rPr>
          <w:rFonts w:ascii="Times New Roman" w:hAnsi="Times New Roman" w:cs="Times New Roman"/>
          <w:sz w:val="28"/>
          <w:szCs w:val="28"/>
        </w:rPr>
        <w:t xml:space="preserve">свершившихся (потенциальных) фактах коррупционных правонарушений, но может с некоторой степенью уверенности предполагать, что такие факты имеют место быть (или могут свершиться). Таким образом, заявитель может рассчитывать на применение к нему мер защиты, если </w:t>
      </w:r>
      <w:r w:rsidR="00573EDF">
        <w:rPr>
          <w:rFonts w:ascii="Times New Roman" w:hAnsi="Times New Roman" w:cs="Times New Roman"/>
          <w:sz w:val="28"/>
          <w:szCs w:val="28"/>
        </w:rPr>
        <w:br/>
      </w:r>
      <w:r w:rsidRPr="005B0A92">
        <w:rPr>
          <w:rFonts w:ascii="Times New Roman" w:hAnsi="Times New Roman" w:cs="Times New Roman"/>
          <w:sz w:val="28"/>
          <w:szCs w:val="28"/>
        </w:rPr>
        <w:t xml:space="preserve">в момент направления сообщения у него были разумные основания полагать, </w:t>
      </w:r>
      <w:r w:rsidR="00573EDF">
        <w:rPr>
          <w:rFonts w:ascii="Times New Roman" w:hAnsi="Times New Roman" w:cs="Times New Roman"/>
          <w:sz w:val="28"/>
          <w:szCs w:val="28"/>
        </w:rPr>
        <w:br/>
      </w:r>
      <w:r w:rsidRPr="005B0A92">
        <w:rPr>
          <w:rFonts w:ascii="Times New Roman" w:hAnsi="Times New Roman" w:cs="Times New Roman"/>
          <w:sz w:val="28"/>
          <w:szCs w:val="28"/>
        </w:rPr>
        <w:t>что содержание его сообщения правдиво.</w:t>
      </w:r>
    </w:p>
    <w:p w14:paraId="2E3A9C16" w14:textId="0A6C6419" w:rsidR="00C70EDE" w:rsidRPr="005B0A92" w:rsidRDefault="00C70EDE" w:rsidP="00C70EDE">
      <w:pPr>
        <w:pStyle w:val="Style16"/>
        <w:widowControl/>
        <w:tabs>
          <w:tab w:val="left" w:pos="1276"/>
        </w:tabs>
        <w:spacing w:line="240" w:lineRule="auto"/>
        <w:ind w:right="28"/>
        <w:rPr>
          <w:rFonts w:ascii="Times New Roman" w:hAnsi="Times New Roman" w:cs="Times New Roman"/>
          <w:sz w:val="28"/>
          <w:szCs w:val="28"/>
        </w:rPr>
      </w:pPr>
      <w:r w:rsidRPr="005B0A92">
        <w:rPr>
          <w:rFonts w:ascii="Times New Roman" w:hAnsi="Times New Roman" w:cs="Times New Roman"/>
          <w:sz w:val="28"/>
          <w:szCs w:val="28"/>
        </w:rPr>
        <w:t xml:space="preserve">При этом важно учитывать, что наличие, среди прочего, недобросовестного умысла заявителя не всегда свидетельствует о том, что содержание его сообщения </w:t>
      </w:r>
      <w:r w:rsidR="00573EDF">
        <w:rPr>
          <w:rFonts w:ascii="Times New Roman" w:hAnsi="Times New Roman" w:cs="Times New Roman"/>
          <w:sz w:val="28"/>
          <w:szCs w:val="28"/>
        </w:rPr>
        <w:br/>
      </w:r>
      <w:r w:rsidRPr="005B0A92">
        <w:rPr>
          <w:rFonts w:ascii="Times New Roman" w:hAnsi="Times New Roman" w:cs="Times New Roman"/>
          <w:sz w:val="28"/>
          <w:szCs w:val="28"/>
        </w:rPr>
        <w:t>не правдиво. Как следствие, установление умысла может иметь практическую целесообразность именно в вопросах применения мер защиты, а не самого факта рассмотрения сообщения.</w:t>
      </w:r>
    </w:p>
    <w:p w14:paraId="1982BFED" w14:textId="552653C0"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Представителю</w:t>
      </w:r>
      <w:r w:rsidRPr="003A3951">
        <w:rPr>
          <w:rFonts w:ascii="Times New Roman" w:hAnsi="Times New Roman" w:cs="Times New Roman"/>
          <w:sz w:val="28"/>
          <w:szCs w:val="28"/>
        </w:rPr>
        <w:t xml:space="preserve"> нанимателя (работодателю) и иным лицам, работающим </w:t>
      </w:r>
      <w:r w:rsidRPr="003A3951">
        <w:rPr>
          <w:rFonts w:ascii="Times New Roman" w:hAnsi="Times New Roman" w:cs="Times New Roman"/>
          <w:sz w:val="28"/>
          <w:szCs w:val="28"/>
        </w:rPr>
        <w:br/>
        <w:t xml:space="preserve">с </w:t>
      </w:r>
      <w:r w:rsidR="00944996" w:rsidRPr="003A3951">
        <w:rPr>
          <w:rFonts w:ascii="Times New Roman" w:hAnsi="Times New Roman" w:cs="Times New Roman"/>
          <w:sz w:val="28"/>
          <w:szCs w:val="28"/>
        </w:rPr>
        <w:t>сообщениями, в первую очередь, необходимо</w:t>
      </w:r>
      <w:r w:rsidRPr="003A3951">
        <w:rPr>
          <w:rFonts w:ascii="Times New Roman" w:hAnsi="Times New Roman" w:cs="Times New Roman"/>
          <w:sz w:val="28"/>
          <w:szCs w:val="28"/>
        </w:rPr>
        <w:t xml:space="preserve"> учитывать</w:t>
      </w:r>
      <w:r w:rsidR="00573EDF" w:rsidRPr="003A3951">
        <w:rPr>
          <w:rFonts w:ascii="Times New Roman" w:hAnsi="Times New Roman" w:cs="Times New Roman"/>
          <w:sz w:val="28"/>
          <w:szCs w:val="28"/>
        </w:rPr>
        <w:t xml:space="preserve"> (если применимо)</w:t>
      </w:r>
      <w:r w:rsidRPr="003A3951">
        <w:rPr>
          <w:rFonts w:ascii="Times New Roman" w:hAnsi="Times New Roman" w:cs="Times New Roman"/>
          <w:sz w:val="28"/>
          <w:szCs w:val="28"/>
        </w:rPr>
        <w:t xml:space="preserve"> запрет, заложенный в </w:t>
      </w:r>
      <w:r w:rsidR="00573EDF" w:rsidRPr="003A3951">
        <w:rPr>
          <w:rFonts w:ascii="Times New Roman" w:hAnsi="Times New Roman" w:cs="Times New Roman"/>
          <w:sz w:val="28"/>
          <w:szCs w:val="28"/>
        </w:rPr>
        <w:t xml:space="preserve">части </w:t>
      </w:r>
      <w:r w:rsidRPr="003A3951">
        <w:rPr>
          <w:rFonts w:ascii="Times New Roman" w:hAnsi="Times New Roman" w:cs="Times New Roman"/>
          <w:sz w:val="28"/>
          <w:szCs w:val="28"/>
        </w:rPr>
        <w:t xml:space="preserve">1 статьи 6 </w:t>
      </w:r>
      <w:r w:rsidR="00944996" w:rsidRPr="003A3951">
        <w:rPr>
          <w:rFonts w:ascii="Times New Roman" w:hAnsi="Times New Roman" w:cs="Times New Roman"/>
          <w:sz w:val="28"/>
          <w:szCs w:val="28"/>
        </w:rPr>
        <w:t>Федерального з</w:t>
      </w:r>
      <w:r w:rsidRPr="003A3951">
        <w:rPr>
          <w:rFonts w:ascii="Times New Roman" w:hAnsi="Times New Roman" w:cs="Times New Roman"/>
          <w:sz w:val="28"/>
          <w:szCs w:val="28"/>
        </w:rPr>
        <w:t>акона № 59-ФЗ – запрещается преследование заявителя в связи с направлением им обращения.</w:t>
      </w:r>
    </w:p>
    <w:p w14:paraId="4809A8F6" w14:textId="77777777" w:rsidR="007A5E95" w:rsidRPr="003A3951" w:rsidRDefault="0094499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 xml:space="preserve">Как правило, в ЛНА предусматриваются </w:t>
      </w:r>
      <w:r w:rsidR="007A5E95" w:rsidRPr="003A3951">
        <w:rPr>
          <w:rFonts w:ascii="Times New Roman" w:hAnsi="Times New Roman" w:cs="Times New Roman"/>
          <w:sz w:val="28"/>
          <w:szCs w:val="28"/>
        </w:rPr>
        <w:t>основания для применения мер</w:t>
      </w:r>
      <w:r w:rsidRPr="003A3951">
        <w:rPr>
          <w:rFonts w:ascii="Times New Roman" w:hAnsi="Times New Roman" w:cs="Times New Roman"/>
          <w:sz w:val="28"/>
          <w:szCs w:val="28"/>
        </w:rPr>
        <w:t xml:space="preserve"> защит</w:t>
      </w:r>
      <w:r w:rsidR="00C5456C" w:rsidRPr="003A3951">
        <w:rPr>
          <w:rFonts w:ascii="Times New Roman" w:hAnsi="Times New Roman" w:cs="Times New Roman"/>
          <w:sz w:val="28"/>
          <w:szCs w:val="28"/>
        </w:rPr>
        <w:t>ы</w:t>
      </w:r>
      <w:r w:rsidRPr="003A3951">
        <w:rPr>
          <w:rFonts w:ascii="Times New Roman" w:hAnsi="Times New Roman" w:cs="Times New Roman"/>
          <w:sz w:val="28"/>
          <w:szCs w:val="28"/>
        </w:rPr>
        <w:t xml:space="preserve">. Например, </w:t>
      </w:r>
      <w:r w:rsidR="007A5E95" w:rsidRPr="003A3951">
        <w:rPr>
          <w:rFonts w:ascii="Times New Roman" w:hAnsi="Times New Roman" w:cs="Times New Roman"/>
          <w:sz w:val="28"/>
          <w:szCs w:val="28"/>
        </w:rPr>
        <w:t>наличие у антикоррупционной структуры информации о:</w:t>
      </w:r>
    </w:p>
    <w:p w14:paraId="35A3B23F" w14:textId="77777777" w:rsidR="007A5E95" w:rsidRPr="005B0A92" w:rsidRDefault="007A5E95" w:rsidP="00C171B6">
      <w:pPr>
        <w:pStyle w:val="a3"/>
        <w:numPr>
          <w:ilvl w:val="0"/>
          <w:numId w:val="24"/>
        </w:numPr>
        <w:tabs>
          <w:tab w:val="left" w:pos="1276"/>
        </w:tabs>
        <w:ind w:left="0" w:firstLine="709"/>
        <w:jc w:val="both"/>
        <w:rPr>
          <w:sz w:val="28"/>
          <w:szCs w:val="28"/>
        </w:rPr>
      </w:pPr>
      <w:r w:rsidRPr="005B0A92">
        <w:rPr>
          <w:sz w:val="28"/>
          <w:szCs w:val="28"/>
        </w:rPr>
        <w:t>поступлении угроз жизни и здоровью заявителя;</w:t>
      </w:r>
    </w:p>
    <w:p w14:paraId="63F9DC4C" w14:textId="77777777" w:rsidR="007A5E95" w:rsidRPr="005B0A92" w:rsidRDefault="007A5E95" w:rsidP="00C171B6">
      <w:pPr>
        <w:pStyle w:val="a3"/>
        <w:numPr>
          <w:ilvl w:val="0"/>
          <w:numId w:val="24"/>
        </w:numPr>
        <w:tabs>
          <w:tab w:val="left" w:pos="1276"/>
        </w:tabs>
        <w:ind w:left="0" w:firstLine="709"/>
        <w:jc w:val="both"/>
        <w:rPr>
          <w:sz w:val="28"/>
          <w:szCs w:val="28"/>
        </w:rPr>
      </w:pPr>
      <w:r w:rsidRPr="005B0A92">
        <w:rPr>
          <w:sz w:val="28"/>
          <w:szCs w:val="28"/>
        </w:rPr>
        <w:t>наличии угрозы несанкционированного раскрытия персональных данных и информации конфиденциального характера заявителя;</w:t>
      </w:r>
    </w:p>
    <w:p w14:paraId="03853F68" w14:textId="3A67D3A1" w:rsidR="007A5E95" w:rsidRPr="005B0A92" w:rsidRDefault="007A5E95" w:rsidP="00C171B6">
      <w:pPr>
        <w:pStyle w:val="a3"/>
        <w:numPr>
          <w:ilvl w:val="0"/>
          <w:numId w:val="24"/>
        </w:numPr>
        <w:tabs>
          <w:tab w:val="left" w:pos="1276"/>
        </w:tabs>
        <w:ind w:left="0" w:firstLine="709"/>
        <w:jc w:val="both"/>
        <w:rPr>
          <w:bCs/>
          <w:sz w:val="28"/>
          <w:szCs w:val="28"/>
        </w:rPr>
      </w:pPr>
      <w:r w:rsidRPr="005B0A92">
        <w:rPr>
          <w:sz w:val="28"/>
          <w:szCs w:val="28"/>
        </w:rPr>
        <w:t xml:space="preserve">наличии у лица, в отношении которого поступила информация </w:t>
      </w:r>
      <w:r w:rsidR="00573EDF">
        <w:rPr>
          <w:sz w:val="28"/>
          <w:szCs w:val="28"/>
        </w:rPr>
        <w:br/>
      </w:r>
      <w:r w:rsidRPr="005B0A92">
        <w:rPr>
          <w:sz w:val="28"/>
          <w:szCs w:val="28"/>
        </w:rPr>
        <w:t xml:space="preserve">о совершении коррупционного правонарушения, </w:t>
      </w:r>
      <w:r w:rsidR="00E5302D" w:rsidRPr="005B0A92">
        <w:rPr>
          <w:sz w:val="28"/>
          <w:szCs w:val="28"/>
        </w:rPr>
        <w:t>возможностей</w:t>
      </w:r>
      <w:r w:rsidRPr="005B0A92">
        <w:rPr>
          <w:sz w:val="28"/>
          <w:szCs w:val="28"/>
        </w:rPr>
        <w:t xml:space="preserve"> для </w:t>
      </w:r>
      <w:r w:rsidR="007F579D">
        <w:rPr>
          <w:sz w:val="28"/>
          <w:szCs w:val="28"/>
        </w:rPr>
        <w:t>осуществления неправомерных действий</w:t>
      </w:r>
      <w:r w:rsidRPr="005B0A92">
        <w:rPr>
          <w:sz w:val="28"/>
          <w:szCs w:val="28"/>
        </w:rPr>
        <w:t xml:space="preserve"> в отношении заявителя.</w:t>
      </w:r>
    </w:p>
    <w:p w14:paraId="29DE2C8F" w14:textId="77777777" w:rsidR="007A5E95" w:rsidRPr="003A3951" w:rsidRDefault="0094499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Как правило, меры </w:t>
      </w:r>
      <w:r w:rsidR="007A5E95" w:rsidRPr="003A3951">
        <w:rPr>
          <w:rFonts w:ascii="Times New Roman" w:hAnsi="Times New Roman" w:cs="Times New Roman"/>
          <w:sz w:val="28"/>
          <w:szCs w:val="28"/>
        </w:rPr>
        <w:t>защит</w:t>
      </w:r>
      <w:r w:rsidRPr="003A3951">
        <w:rPr>
          <w:rFonts w:ascii="Times New Roman" w:hAnsi="Times New Roman" w:cs="Times New Roman"/>
          <w:sz w:val="28"/>
          <w:szCs w:val="28"/>
        </w:rPr>
        <w:t>ы</w:t>
      </w:r>
      <w:r w:rsidR="007A5E95" w:rsidRPr="003A3951">
        <w:rPr>
          <w:rFonts w:ascii="Times New Roman" w:hAnsi="Times New Roman" w:cs="Times New Roman"/>
          <w:sz w:val="28"/>
          <w:szCs w:val="28"/>
        </w:rPr>
        <w:t xml:space="preserve"> могут применяться:</w:t>
      </w:r>
    </w:p>
    <w:p w14:paraId="4B603121" w14:textId="77777777" w:rsidR="007A5E95" w:rsidRPr="005B0A92" w:rsidRDefault="00E5302D" w:rsidP="00C171B6">
      <w:pPr>
        <w:pStyle w:val="a3"/>
        <w:numPr>
          <w:ilvl w:val="0"/>
          <w:numId w:val="23"/>
        </w:numPr>
        <w:tabs>
          <w:tab w:val="left" w:pos="1276"/>
        </w:tabs>
        <w:ind w:left="0" w:firstLine="709"/>
        <w:jc w:val="both"/>
        <w:rPr>
          <w:sz w:val="28"/>
          <w:szCs w:val="28"/>
        </w:rPr>
      </w:pPr>
      <w:r w:rsidRPr="005B0A92">
        <w:rPr>
          <w:sz w:val="28"/>
          <w:szCs w:val="28"/>
        </w:rPr>
        <w:t>инициативно</w:t>
      </w:r>
      <w:r w:rsidR="007A5E95" w:rsidRPr="005B0A92">
        <w:rPr>
          <w:sz w:val="28"/>
          <w:szCs w:val="28"/>
        </w:rPr>
        <w:t>;</w:t>
      </w:r>
    </w:p>
    <w:p w14:paraId="4449AE42" w14:textId="0EE399EA" w:rsidR="00E5302D" w:rsidRPr="005B0A92" w:rsidRDefault="00E5302D" w:rsidP="00C171B6">
      <w:pPr>
        <w:pStyle w:val="a3"/>
        <w:numPr>
          <w:ilvl w:val="0"/>
          <w:numId w:val="23"/>
        </w:numPr>
        <w:tabs>
          <w:tab w:val="left" w:pos="1276"/>
        </w:tabs>
        <w:ind w:left="0" w:firstLine="709"/>
        <w:jc w:val="both"/>
        <w:rPr>
          <w:sz w:val="28"/>
          <w:szCs w:val="28"/>
        </w:rPr>
      </w:pPr>
      <w:r w:rsidRPr="005B0A92">
        <w:rPr>
          <w:sz w:val="28"/>
          <w:szCs w:val="28"/>
        </w:rPr>
        <w:t>на основании содержащейся в сообщении информации, в т.ч. просьб</w:t>
      </w:r>
      <w:r w:rsidR="0066076A">
        <w:rPr>
          <w:sz w:val="28"/>
          <w:szCs w:val="28"/>
        </w:rPr>
        <w:t>ы</w:t>
      </w:r>
      <w:r w:rsidRPr="005B0A92">
        <w:rPr>
          <w:sz w:val="28"/>
          <w:szCs w:val="28"/>
        </w:rPr>
        <w:t xml:space="preserve"> </w:t>
      </w:r>
      <w:r w:rsidR="00573EDF">
        <w:rPr>
          <w:sz w:val="28"/>
          <w:szCs w:val="28"/>
        </w:rPr>
        <w:br/>
      </w:r>
      <w:r w:rsidRPr="005B0A92">
        <w:rPr>
          <w:sz w:val="28"/>
          <w:szCs w:val="28"/>
        </w:rPr>
        <w:t>о применении мер защиты;</w:t>
      </w:r>
    </w:p>
    <w:p w14:paraId="59AEE9B3" w14:textId="77777777" w:rsidR="007A5E95" w:rsidRPr="005B0A92" w:rsidRDefault="007A5E95" w:rsidP="00C171B6">
      <w:pPr>
        <w:pStyle w:val="a3"/>
        <w:numPr>
          <w:ilvl w:val="0"/>
          <w:numId w:val="23"/>
        </w:numPr>
        <w:tabs>
          <w:tab w:val="left" w:pos="1276"/>
        </w:tabs>
        <w:ind w:left="0" w:firstLine="709"/>
        <w:jc w:val="both"/>
        <w:rPr>
          <w:sz w:val="28"/>
          <w:szCs w:val="28"/>
        </w:rPr>
      </w:pPr>
      <w:r w:rsidRPr="005B0A92">
        <w:rPr>
          <w:sz w:val="28"/>
          <w:szCs w:val="28"/>
        </w:rPr>
        <w:t xml:space="preserve">на основании </w:t>
      </w:r>
      <w:r w:rsidR="00944996" w:rsidRPr="005B0A92">
        <w:rPr>
          <w:sz w:val="28"/>
          <w:szCs w:val="28"/>
        </w:rPr>
        <w:t xml:space="preserve">обращения </w:t>
      </w:r>
      <w:r w:rsidRPr="005B0A92">
        <w:rPr>
          <w:sz w:val="28"/>
          <w:szCs w:val="28"/>
        </w:rPr>
        <w:t>о применении мер защит</w:t>
      </w:r>
      <w:r w:rsidR="00944996" w:rsidRPr="005B0A92">
        <w:rPr>
          <w:sz w:val="28"/>
          <w:szCs w:val="28"/>
        </w:rPr>
        <w:t>ы (если сообщение изначально не содержало подобную информацию)</w:t>
      </w:r>
      <w:r w:rsidRPr="005B0A92">
        <w:rPr>
          <w:sz w:val="28"/>
          <w:szCs w:val="28"/>
        </w:rPr>
        <w:t>.</w:t>
      </w:r>
    </w:p>
    <w:p w14:paraId="26485C0F" w14:textId="6071ED68"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Отдельные меры защит</w:t>
      </w:r>
      <w:r w:rsidR="00944996" w:rsidRPr="003A3951">
        <w:rPr>
          <w:rFonts w:ascii="Times New Roman" w:hAnsi="Times New Roman" w:cs="Times New Roman"/>
          <w:sz w:val="28"/>
          <w:szCs w:val="28"/>
        </w:rPr>
        <w:t>ы</w:t>
      </w:r>
      <w:r w:rsidR="00E5302D" w:rsidRPr="003A3951">
        <w:rPr>
          <w:rFonts w:ascii="Times New Roman" w:hAnsi="Times New Roman" w:cs="Times New Roman"/>
          <w:sz w:val="28"/>
          <w:szCs w:val="28"/>
        </w:rPr>
        <w:t xml:space="preserve"> согласно сложившейся практике, предусматриваемой в ЛНА, </w:t>
      </w:r>
      <w:r w:rsidR="00944996" w:rsidRPr="003A3951">
        <w:rPr>
          <w:rFonts w:ascii="Times New Roman" w:hAnsi="Times New Roman" w:cs="Times New Roman"/>
          <w:sz w:val="28"/>
          <w:szCs w:val="28"/>
        </w:rPr>
        <w:t xml:space="preserve">применяются </w:t>
      </w:r>
      <w:r w:rsidRPr="003A3951">
        <w:rPr>
          <w:rFonts w:ascii="Times New Roman" w:hAnsi="Times New Roman" w:cs="Times New Roman"/>
          <w:sz w:val="28"/>
          <w:szCs w:val="28"/>
        </w:rPr>
        <w:t xml:space="preserve">с момента поступления </w:t>
      </w:r>
      <w:r w:rsidR="00944996" w:rsidRPr="003A3951">
        <w:rPr>
          <w:rFonts w:ascii="Times New Roman" w:hAnsi="Times New Roman" w:cs="Times New Roman"/>
          <w:sz w:val="28"/>
          <w:szCs w:val="28"/>
        </w:rPr>
        <w:t xml:space="preserve">сообщения: </w:t>
      </w:r>
      <w:r w:rsidRPr="003A3951">
        <w:rPr>
          <w:rFonts w:ascii="Times New Roman" w:hAnsi="Times New Roman" w:cs="Times New Roman"/>
          <w:sz w:val="28"/>
          <w:szCs w:val="28"/>
        </w:rPr>
        <w:t>обеспечи</w:t>
      </w:r>
      <w:r w:rsidR="00944996" w:rsidRPr="003A3951">
        <w:rPr>
          <w:rFonts w:ascii="Times New Roman" w:hAnsi="Times New Roman" w:cs="Times New Roman"/>
          <w:sz w:val="28"/>
          <w:szCs w:val="28"/>
        </w:rPr>
        <w:t>вается</w:t>
      </w:r>
      <w:r w:rsidRPr="003A3951">
        <w:rPr>
          <w:rFonts w:ascii="Times New Roman" w:hAnsi="Times New Roman" w:cs="Times New Roman"/>
          <w:sz w:val="28"/>
          <w:szCs w:val="28"/>
        </w:rPr>
        <w:t xml:space="preserve"> достаточный уровень защиты персональных данных, </w:t>
      </w:r>
      <w:r w:rsidR="00053AED" w:rsidRPr="003A3951">
        <w:rPr>
          <w:rFonts w:ascii="Times New Roman" w:hAnsi="Times New Roman" w:cs="Times New Roman"/>
          <w:sz w:val="28"/>
          <w:szCs w:val="28"/>
        </w:rPr>
        <w:t xml:space="preserve">ограничивается </w:t>
      </w:r>
      <w:r w:rsidRPr="003A3951">
        <w:rPr>
          <w:rFonts w:ascii="Times New Roman" w:hAnsi="Times New Roman" w:cs="Times New Roman"/>
          <w:sz w:val="28"/>
          <w:szCs w:val="28"/>
        </w:rPr>
        <w:t>доступ к ним широкого к</w:t>
      </w:r>
      <w:r w:rsidR="00280F8C" w:rsidRPr="003A3951">
        <w:rPr>
          <w:rFonts w:ascii="Times New Roman" w:hAnsi="Times New Roman" w:cs="Times New Roman"/>
          <w:sz w:val="28"/>
          <w:szCs w:val="28"/>
        </w:rPr>
        <w:t>руга лиц</w:t>
      </w:r>
      <w:r w:rsidRPr="003A3951">
        <w:rPr>
          <w:rFonts w:ascii="Times New Roman" w:hAnsi="Times New Roman" w:cs="Times New Roman"/>
          <w:sz w:val="28"/>
          <w:szCs w:val="28"/>
        </w:rPr>
        <w:t>.</w:t>
      </w:r>
    </w:p>
    <w:p w14:paraId="410071BB" w14:textId="4C946519"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Меры защит</w:t>
      </w:r>
      <w:r w:rsidR="00280F8C" w:rsidRPr="003A3951">
        <w:rPr>
          <w:rFonts w:ascii="Times New Roman" w:hAnsi="Times New Roman" w:cs="Times New Roman"/>
          <w:sz w:val="28"/>
          <w:szCs w:val="28"/>
        </w:rPr>
        <w:t>ы</w:t>
      </w:r>
      <w:r w:rsidRPr="003A3951">
        <w:rPr>
          <w:rFonts w:ascii="Times New Roman" w:hAnsi="Times New Roman" w:cs="Times New Roman"/>
          <w:sz w:val="28"/>
          <w:szCs w:val="28"/>
        </w:rPr>
        <w:t xml:space="preserve"> </w:t>
      </w:r>
      <w:r w:rsidR="00280F8C" w:rsidRPr="003A3951">
        <w:rPr>
          <w:rFonts w:ascii="Times New Roman" w:hAnsi="Times New Roman" w:cs="Times New Roman"/>
          <w:sz w:val="28"/>
          <w:szCs w:val="28"/>
        </w:rPr>
        <w:t xml:space="preserve">согласно сложившейся практике могут применяться также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в отношении лица, которое дает пояснение, участвует или оказывает иное содействие в рассмотрении </w:t>
      </w:r>
      <w:r w:rsidR="00280F8C" w:rsidRPr="003A3951">
        <w:rPr>
          <w:rFonts w:ascii="Times New Roman" w:hAnsi="Times New Roman" w:cs="Times New Roman"/>
          <w:sz w:val="28"/>
          <w:szCs w:val="28"/>
        </w:rPr>
        <w:t>сообщения</w:t>
      </w:r>
      <w:r w:rsidRPr="003A3951">
        <w:rPr>
          <w:rFonts w:ascii="Times New Roman" w:hAnsi="Times New Roman" w:cs="Times New Roman"/>
          <w:sz w:val="28"/>
          <w:szCs w:val="28"/>
        </w:rPr>
        <w:t>.</w:t>
      </w:r>
    </w:p>
    <w:p w14:paraId="4917FB4F" w14:textId="73F747AC"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В </w:t>
      </w:r>
      <w:r w:rsidRPr="003A3951">
        <w:rPr>
          <w:rFonts w:ascii="Times New Roman" w:hAnsi="Times New Roman" w:cs="Times New Roman"/>
          <w:sz w:val="28"/>
          <w:szCs w:val="28"/>
        </w:rPr>
        <w:t>отношении</w:t>
      </w:r>
      <w:r w:rsidRPr="003A3951">
        <w:rPr>
          <w:rFonts w:ascii="Times New Roman" w:hAnsi="Times New Roman" w:cs="Times New Roman"/>
          <w:bCs/>
          <w:sz w:val="28"/>
          <w:szCs w:val="28"/>
        </w:rPr>
        <w:t xml:space="preserve"> </w:t>
      </w:r>
      <w:r w:rsidRPr="003A3951">
        <w:rPr>
          <w:rFonts w:ascii="Times New Roman" w:hAnsi="Times New Roman" w:cs="Times New Roman"/>
          <w:sz w:val="28"/>
          <w:szCs w:val="28"/>
        </w:rPr>
        <w:t>заявителя</w:t>
      </w:r>
      <w:r w:rsidRPr="003A3951">
        <w:rPr>
          <w:rFonts w:ascii="Times New Roman" w:hAnsi="Times New Roman" w:cs="Times New Roman"/>
          <w:bCs/>
          <w:sz w:val="28"/>
          <w:szCs w:val="28"/>
        </w:rPr>
        <w:t xml:space="preserve"> может применяться одновременно </w:t>
      </w:r>
      <w:r w:rsidR="006F0874" w:rsidRPr="003A3951">
        <w:rPr>
          <w:rFonts w:ascii="Times New Roman" w:hAnsi="Times New Roman" w:cs="Times New Roman"/>
          <w:bCs/>
          <w:sz w:val="28"/>
          <w:szCs w:val="28"/>
        </w:rPr>
        <w:t xml:space="preserve">одна </w:t>
      </w:r>
      <w:r w:rsidR="00573EDF" w:rsidRPr="003A3951">
        <w:rPr>
          <w:rFonts w:ascii="Times New Roman" w:hAnsi="Times New Roman" w:cs="Times New Roman"/>
          <w:bCs/>
          <w:sz w:val="28"/>
          <w:szCs w:val="28"/>
        </w:rPr>
        <w:br/>
      </w:r>
      <w:r w:rsidR="006F0874" w:rsidRPr="003A3951">
        <w:rPr>
          <w:rFonts w:ascii="Times New Roman" w:hAnsi="Times New Roman" w:cs="Times New Roman"/>
          <w:bCs/>
          <w:sz w:val="28"/>
          <w:szCs w:val="28"/>
        </w:rPr>
        <w:t xml:space="preserve">или </w:t>
      </w:r>
      <w:r w:rsidRPr="003A3951">
        <w:rPr>
          <w:rFonts w:ascii="Times New Roman" w:hAnsi="Times New Roman" w:cs="Times New Roman"/>
          <w:bCs/>
          <w:sz w:val="28"/>
          <w:szCs w:val="28"/>
        </w:rPr>
        <w:t xml:space="preserve">несколько мер </w:t>
      </w:r>
      <w:r w:rsidR="00280F8C" w:rsidRPr="003A3951">
        <w:rPr>
          <w:rFonts w:ascii="Times New Roman" w:hAnsi="Times New Roman" w:cs="Times New Roman"/>
          <w:bCs/>
          <w:sz w:val="28"/>
          <w:szCs w:val="28"/>
        </w:rPr>
        <w:t>защиты</w:t>
      </w:r>
      <w:r w:rsidRPr="003A3951">
        <w:rPr>
          <w:rFonts w:ascii="Times New Roman" w:hAnsi="Times New Roman" w:cs="Times New Roman"/>
          <w:bCs/>
          <w:sz w:val="28"/>
          <w:szCs w:val="28"/>
        </w:rPr>
        <w:t xml:space="preserve">. </w:t>
      </w:r>
    </w:p>
    <w:p w14:paraId="3810E083" w14:textId="77777777" w:rsidR="007A5E95" w:rsidRPr="003A3951" w:rsidRDefault="00280F8C"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Меры </w:t>
      </w:r>
      <w:r w:rsidR="007A5E95" w:rsidRPr="003A3951">
        <w:rPr>
          <w:rFonts w:ascii="Times New Roman" w:hAnsi="Times New Roman" w:cs="Times New Roman"/>
          <w:bCs/>
          <w:sz w:val="28"/>
          <w:szCs w:val="28"/>
        </w:rPr>
        <w:t>защит</w:t>
      </w:r>
      <w:r w:rsidRPr="003A3951">
        <w:rPr>
          <w:rFonts w:ascii="Times New Roman" w:hAnsi="Times New Roman" w:cs="Times New Roman"/>
          <w:bCs/>
          <w:sz w:val="28"/>
          <w:szCs w:val="28"/>
        </w:rPr>
        <w:t>ы</w:t>
      </w:r>
      <w:r w:rsidR="00A900C8" w:rsidRPr="003A3951">
        <w:rPr>
          <w:rFonts w:ascii="Times New Roman" w:hAnsi="Times New Roman" w:cs="Times New Roman"/>
          <w:bCs/>
          <w:sz w:val="28"/>
          <w:szCs w:val="28"/>
        </w:rPr>
        <w:t xml:space="preserve">, исходя из анализа </w:t>
      </w:r>
      <w:r w:rsidR="00C171B6" w:rsidRPr="003A3951">
        <w:rPr>
          <w:rFonts w:ascii="Times New Roman" w:hAnsi="Times New Roman" w:cs="Times New Roman"/>
          <w:bCs/>
          <w:sz w:val="28"/>
          <w:szCs w:val="28"/>
        </w:rPr>
        <w:t>ЛНА</w:t>
      </w:r>
      <w:r w:rsidR="00A900C8" w:rsidRPr="003A3951">
        <w:rPr>
          <w:rFonts w:ascii="Times New Roman" w:hAnsi="Times New Roman" w:cs="Times New Roman"/>
          <w:bCs/>
          <w:sz w:val="28"/>
          <w:szCs w:val="28"/>
        </w:rPr>
        <w:t xml:space="preserve">, </w:t>
      </w:r>
      <w:r w:rsidR="007A5E95" w:rsidRPr="003A3951">
        <w:rPr>
          <w:rFonts w:ascii="Times New Roman" w:hAnsi="Times New Roman" w:cs="Times New Roman"/>
          <w:bCs/>
          <w:sz w:val="28"/>
          <w:szCs w:val="28"/>
        </w:rPr>
        <w:t xml:space="preserve">можно разделить на меры, применяемые </w:t>
      </w:r>
      <w:r w:rsidR="007A5E95" w:rsidRPr="003A3951">
        <w:rPr>
          <w:rFonts w:ascii="Times New Roman" w:hAnsi="Times New Roman" w:cs="Times New Roman"/>
          <w:sz w:val="28"/>
          <w:szCs w:val="28"/>
        </w:rPr>
        <w:t>правоохранительными</w:t>
      </w:r>
      <w:r w:rsidR="007A5E95" w:rsidRPr="003A3951">
        <w:rPr>
          <w:rFonts w:ascii="Times New Roman" w:hAnsi="Times New Roman" w:cs="Times New Roman"/>
          <w:bCs/>
          <w:sz w:val="28"/>
          <w:szCs w:val="28"/>
        </w:rPr>
        <w:t xml:space="preserve"> органами</w:t>
      </w:r>
      <w:r w:rsidR="00E5302D" w:rsidRPr="003A3951">
        <w:rPr>
          <w:rFonts w:ascii="Times New Roman" w:hAnsi="Times New Roman" w:cs="Times New Roman"/>
          <w:bCs/>
          <w:sz w:val="28"/>
          <w:szCs w:val="28"/>
        </w:rPr>
        <w:t>, и на меры</w:t>
      </w:r>
      <w:r w:rsidR="00C171B6" w:rsidRPr="003A3951">
        <w:rPr>
          <w:rFonts w:ascii="Times New Roman" w:hAnsi="Times New Roman" w:cs="Times New Roman"/>
          <w:bCs/>
          <w:sz w:val="28"/>
          <w:szCs w:val="28"/>
        </w:rPr>
        <w:t xml:space="preserve">, применяемые непосредственно </w:t>
      </w:r>
      <w:r w:rsidR="00E5302D" w:rsidRPr="003A3951">
        <w:rPr>
          <w:rFonts w:ascii="Times New Roman" w:hAnsi="Times New Roman" w:cs="Times New Roman"/>
          <w:bCs/>
          <w:sz w:val="28"/>
          <w:szCs w:val="28"/>
        </w:rPr>
        <w:t>орган</w:t>
      </w:r>
      <w:r w:rsidR="00C171B6" w:rsidRPr="003A3951">
        <w:rPr>
          <w:rFonts w:ascii="Times New Roman" w:hAnsi="Times New Roman" w:cs="Times New Roman"/>
          <w:bCs/>
          <w:sz w:val="28"/>
          <w:szCs w:val="28"/>
        </w:rPr>
        <w:t>ом</w:t>
      </w:r>
      <w:r w:rsidR="00E5302D" w:rsidRPr="003A3951">
        <w:rPr>
          <w:rFonts w:ascii="Times New Roman" w:hAnsi="Times New Roman" w:cs="Times New Roman"/>
          <w:bCs/>
          <w:sz w:val="28"/>
          <w:szCs w:val="28"/>
        </w:rPr>
        <w:t xml:space="preserve"> публичной власти (организаци</w:t>
      </w:r>
      <w:r w:rsidR="00C171B6" w:rsidRPr="003A3951">
        <w:rPr>
          <w:rFonts w:ascii="Times New Roman" w:hAnsi="Times New Roman" w:cs="Times New Roman"/>
          <w:bCs/>
          <w:sz w:val="28"/>
          <w:szCs w:val="28"/>
        </w:rPr>
        <w:t>ей</w:t>
      </w:r>
      <w:r w:rsidR="00E5302D" w:rsidRPr="003A3951">
        <w:rPr>
          <w:rFonts w:ascii="Times New Roman" w:hAnsi="Times New Roman" w:cs="Times New Roman"/>
          <w:bCs/>
          <w:sz w:val="28"/>
          <w:szCs w:val="28"/>
        </w:rPr>
        <w:t>)</w:t>
      </w:r>
      <w:r w:rsidR="007A5E95" w:rsidRPr="003A3951">
        <w:rPr>
          <w:rFonts w:ascii="Times New Roman" w:hAnsi="Times New Roman" w:cs="Times New Roman"/>
          <w:bCs/>
          <w:sz w:val="28"/>
          <w:szCs w:val="28"/>
        </w:rPr>
        <w:t>.</w:t>
      </w:r>
    </w:p>
    <w:p w14:paraId="7A81E11F" w14:textId="77777777"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Государственная защита заявителя в связи с его участием в уголовном судопроизводстве в качестве потерпевшего или свидетеля обеспечивается в порядке и на условиях, </w:t>
      </w:r>
      <w:r w:rsidRPr="003A3951">
        <w:rPr>
          <w:rFonts w:ascii="Times New Roman" w:hAnsi="Times New Roman" w:cs="Times New Roman"/>
          <w:bCs/>
          <w:sz w:val="28"/>
          <w:szCs w:val="28"/>
        </w:rPr>
        <w:t>установленных</w:t>
      </w:r>
      <w:r w:rsidRPr="003A3951">
        <w:rPr>
          <w:rFonts w:ascii="Times New Roman" w:hAnsi="Times New Roman" w:cs="Times New Roman"/>
          <w:sz w:val="28"/>
          <w:szCs w:val="28"/>
        </w:rPr>
        <w:t xml:space="preserve"> Федеральным законом от 20 августа 2004 г. № </w:t>
      </w:r>
      <w:r w:rsidRPr="003A3951">
        <w:rPr>
          <w:rFonts w:ascii="Times New Roman" w:hAnsi="Times New Roman" w:cs="Times New Roman"/>
          <w:bCs/>
          <w:sz w:val="28"/>
          <w:szCs w:val="28"/>
        </w:rPr>
        <w:t>119</w:t>
      </w:r>
      <w:r w:rsidRPr="003A3951">
        <w:rPr>
          <w:rFonts w:ascii="Times New Roman" w:hAnsi="Times New Roman" w:cs="Times New Roman"/>
          <w:sz w:val="28"/>
          <w:szCs w:val="28"/>
        </w:rPr>
        <w:t>-ФЗ "О государственной защите потерпевших, свидетелей и иных участников уголовного судопроизводства".</w:t>
      </w:r>
    </w:p>
    <w:p w14:paraId="63A652CD" w14:textId="70857849" w:rsidR="007A5E95" w:rsidRPr="003A3951" w:rsidRDefault="007A5E95" w:rsidP="00944996">
      <w:pPr>
        <w:spacing w:after="0" w:line="240" w:lineRule="auto"/>
        <w:ind w:firstLine="714"/>
        <w:jc w:val="both"/>
        <w:rPr>
          <w:rFonts w:ascii="Times New Roman" w:hAnsi="Times New Roman" w:cs="Times New Roman"/>
          <w:bCs/>
          <w:sz w:val="28"/>
          <w:szCs w:val="28"/>
        </w:rPr>
      </w:pPr>
      <w:r w:rsidRPr="003A3951">
        <w:rPr>
          <w:rFonts w:ascii="Times New Roman" w:hAnsi="Times New Roman" w:cs="Times New Roman"/>
          <w:sz w:val="28"/>
          <w:szCs w:val="28"/>
        </w:rPr>
        <w:t xml:space="preserve">Как правило, основаниями применения мер государственной защиты являются данные о наличии реальной угрозы безопасности заявителя, уничтожения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или повреждения его имущества в связи с участием в уголовном судопроизводстве.</w:t>
      </w:r>
    </w:p>
    <w:p w14:paraId="7EC37C14" w14:textId="4B646A73"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Следует также обратить внимание на то, что в соответствии </w:t>
      </w:r>
      <w:r w:rsidRPr="003A3951">
        <w:rPr>
          <w:rFonts w:ascii="Times New Roman" w:hAnsi="Times New Roman" w:cs="Times New Roman"/>
          <w:bCs/>
          <w:sz w:val="28"/>
          <w:szCs w:val="28"/>
        </w:rPr>
        <w:br/>
        <w:t xml:space="preserve">с подпунктом "б" </w:t>
      </w:r>
      <w:r w:rsidRPr="003A3951">
        <w:rPr>
          <w:rFonts w:ascii="Times New Roman" w:hAnsi="Times New Roman" w:cs="Times New Roman"/>
          <w:sz w:val="28"/>
          <w:szCs w:val="28"/>
        </w:rPr>
        <w:t>пункта</w:t>
      </w:r>
      <w:r w:rsidRPr="003A3951">
        <w:rPr>
          <w:rFonts w:ascii="Times New Roman" w:hAnsi="Times New Roman" w:cs="Times New Roman"/>
          <w:bCs/>
          <w:sz w:val="28"/>
          <w:szCs w:val="28"/>
        </w:rPr>
        <w:t xml:space="preserve"> 21 </w:t>
      </w:r>
      <w:r w:rsidRPr="003A3951">
        <w:rPr>
          <w:rFonts w:ascii="Times New Roman" w:hAnsi="Times New Roman" w:cs="Times New Roman"/>
          <w:sz w:val="28"/>
          <w:szCs w:val="28"/>
        </w:rPr>
        <w:t xml:space="preserve">Указа Президента Российской Федерации от 2 апреля 2013 г. № 309 "О мерах по реализации отдельных положений Федерального закона "О противодействии коррупции" (далее – Указ </w:t>
      </w:r>
      <w:r w:rsidR="00A900C8" w:rsidRPr="003A3951">
        <w:rPr>
          <w:rFonts w:ascii="Times New Roman" w:hAnsi="Times New Roman" w:cs="Times New Roman"/>
          <w:sz w:val="28"/>
          <w:szCs w:val="28"/>
        </w:rPr>
        <w:t xml:space="preserve">Президента Российской Федерации </w:t>
      </w:r>
      <w:r w:rsidRPr="003A3951">
        <w:rPr>
          <w:rFonts w:ascii="Times New Roman" w:hAnsi="Times New Roman" w:cs="Times New Roman"/>
          <w:sz w:val="28"/>
          <w:szCs w:val="28"/>
        </w:rPr>
        <w:t>№</w:t>
      </w:r>
      <w:r w:rsidR="00C171B6" w:rsidRPr="003A3951">
        <w:rPr>
          <w:rFonts w:ascii="Times New Roman" w:hAnsi="Times New Roman" w:cs="Times New Roman"/>
          <w:sz w:val="28"/>
          <w:szCs w:val="28"/>
        </w:rPr>
        <w:t> </w:t>
      </w:r>
      <w:r w:rsidRPr="003A3951">
        <w:rPr>
          <w:rFonts w:ascii="Times New Roman" w:hAnsi="Times New Roman" w:cs="Times New Roman"/>
          <w:sz w:val="28"/>
          <w:szCs w:val="28"/>
        </w:rPr>
        <w:t xml:space="preserve">309) участники государственной системы бесплатной юридической помощи, указанные в части 1 статьи 15 Федерального закона от 21 ноября 2011 г. № 324-ФЗ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"О бесплатной юридической помощи в Российской Федерации", обязаны оказывать бесплатную юридическую помощь в случаях нарушения законных прав и интересов в связи с направлением </w:t>
      </w:r>
      <w:r w:rsidR="00667D26" w:rsidRPr="003A3951">
        <w:rPr>
          <w:rFonts w:ascii="Times New Roman" w:hAnsi="Times New Roman" w:cs="Times New Roman"/>
          <w:sz w:val="28"/>
          <w:szCs w:val="28"/>
        </w:rPr>
        <w:t xml:space="preserve">сообщений </w:t>
      </w:r>
      <w:r w:rsidRPr="003A3951">
        <w:rPr>
          <w:rFonts w:ascii="Times New Roman" w:hAnsi="Times New Roman" w:cs="Times New Roman"/>
          <w:sz w:val="28"/>
          <w:szCs w:val="28"/>
        </w:rPr>
        <w:t>лицами.</w:t>
      </w:r>
    </w:p>
    <w:p w14:paraId="2C7C03E7" w14:textId="77777777" w:rsidR="007A5E95" w:rsidRPr="003A3951" w:rsidRDefault="00E5302D"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Правоприменительная практика свидетельствует, что в ЛНА, как правило, упоминаются следующие меры защиты</w:t>
      </w:r>
      <w:r w:rsidR="007A5E95" w:rsidRPr="003A3951">
        <w:rPr>
          <w:rFonts w:ascii="Times New Roman" w:hAnsi="Times New Roman" w:cs="Times New Roman"/>
          <w:sz w:val="28"/>
          <w:szCs w:val="28"/>
        </w:rPr>
        <w:t>:</w:t>
      </w:r>
    </w:p>
    <w:p w14:paraId="2CAE797B" w14:textId="77777777" w:rsidR="007A5E95" w:rsidRPr="005B0A92" w:rsidRDefault="00E5302D" w:rsidP="00C171B6">
      <w:pPr>
        <w:pStyle w:val="a3"/>
        <w:numPr>
          <w:ilvl w:val="0"/>
          <w:numId w:val="21"/>
        </w:numPr>
        <w:tabs>
          <w:tab w:val="left" w:pos="1276"/>
        </w:tabs>
        <w:ind w:left="0" w:firstLine="709"/>
        <w:jc w:val="both"/>
        <w:rPr>
          <w:sz w:val="28"/>
          <w:szCs w:val="28"/>
        </w:rPr>
      </w:pPr>
      <w:r w:rsidRPr="005B0A92">
        <w:rPr>
          <w:sz w:val="28"/>
          <w:szCs w:val="28"/>
        </w:rPr>
        <w:t xml:space="preserve">от </w:t>
      </w:r>
      <w:r w:rsidR="007A5E95" w:rsidRPr="005B0A92">
        <w:rPr>
          <w:sz w:val="28"/>
          <w:szCs w:val="28"/>
        </w:rPr>
        <w:t>неправомерно</w:t>
      </w:r>
      <w:r w:rsidRPr="005B0A92">
        <w:rPr>
          <w:sz w:val="28"/>
          <w:szCs w:val="28"/>
        </w:rPr>
        <w:t>го</w:t>
      </w:r>
      <w:r w:rsidR="007A5E95" w:rsidRPr="005B0A92">
        <w:rPr>
          <w:sz w:val="28"/>
          <w:szCs w:val="28"/>
        </w:rPr>
        <w:t xml:space="preserve"> увольнени</w:t>
      </w:r>
      <w:r w:rsidRPr="005B0A92">
        <w:rPr>
          <w:sz w:val="28"/>
          <w:szCs w:val="28"/>
        </w:rPr>
        <w:t>я заявителя</w:t>
      </w:r>
      <w:r w:rsidR="007A5E95" w:rsidRPr="005B0A92">
        <w:rPr>
          <w:sz w:val="28"/>
          <w:szCs w:val="28"/>
        </w:rPr>
        <w:t>;</w:t>
      </w:r>
    </w:p>
    <w:p w14:paraId="3C771EE1" w14:textId="77777777" w:rsidR="007A5E95" w:rsidRPr="005B0A92" w:rsidRDefault="00E5302D" w:rsidP="00C171B6">
      <w:pPr>
        <w:pStyle w:val="a3"/>
        <w:numPr>
          <w:ilvl w:val="0"/>
          <w:numId w:val="21"/>
        </w:numPr>
        <w:tabs>
          <w:tab w:val="left" w:pos="1276"/>
        </w:tabs>
        <w:ind w:left="0" w:firstLine="709"/>
        <w:jc w:val="both"/>
        <w:rPr>
          <w:sz w:val="28"/>
          <w:szCs w:val="28"/>
        </w:rPr>
      </w:pPr>
      <w:r w:rsidRPr="005B0A92">
        <w:rPr>
          <w:sz w:val="28"/>
          <w:szCs w:val="28"/>
        </w:rPr>
        <w:t xml:space="preserve">от </w:t>
      </w:r>
      <w:r w:rsidR="007A5E95" w:rsidRPr="005B0A92">
        <w:rPr>
          <w:sz w:val="28"/>
          <w:szCs w:val="28"/>
        </w:rPr>
        <w:t>неправомерн</w:t>
      </w:r>
      <w:r w:rsidRPr="005B0A92">
        <w:rPr>
          <w:sz w:val="28"/>
          <w:szCs w:val="28"/>
        </w:rPr>
        <w:t>ого</w:t>
      </w:r>
      <w:r w:rsidR="007A5E95" w:rsidRPr="005B0A92">
        <w:rPr>
          <w:sz w:val="28"/>
          <w:szCs w:val="28"/>
        </w:rPr>
        <w:t xml:space="preserve"> перевод</w:t>
      </w:r>
      <w:r w:rsidRPr="005B0A92">
        <w:rPr>
          <w:sz w:val="28"/>
          <w:szCs w:val="28"/>
        </w:rPr>
        <w:t>а заявителя</w:t>
      </w:r>
      <w:r w:rsidR="007A5E95" w:rsidRPr="005B0A92">
        <w:rPr>
          <w:sz w:val="28"/>
          <w:szCs w:val="28"/>
        </w:rPr>
        <w:t xml:space="preserve"> на нижестоящую должность;</w:t>
      </w:r>
    </w:p>
    <w:p w14:paraId="40E8643F" w14:textId="77777777" w:rsidR="007A5E95" w:rsidRPr="0097172E" w:rsidRDefault="00E5302D" w:rsidP="0097172E">
      <w:pPr>
        <w:pStyle w:val="a3"/>
        <w:numPr>
          <w:ilvl w:val="0"/>
          <w:numId w:val="21"/>
        </w:numPr>
        <w:tabs>
          <w:tab w:val="left" w:pos="1276"/>
        </w:tabs>
        <w:ind w:left="0" w:firstLine="709"/>
        <w:jc w:val="both"/>
        <w:rPr>
          <w:sz w:val="28"/>
          <w:szCs w:val="28"/>
        </w:rPr>
      </w:pPr>
      <w:r w:rsidRPr="0097172E">
        <w:rPr>
          <w:sz w:val="28"/>
          <w:szCs w:val="28"/>
        </w:rPr>
        <w:t xml:space="preserve">от </w:t>
      </w:r>
      <w:r w:rsidR="007A5E95" w:rsidRPr="0097172E">
        <w:rPr>
          <w:sz w:val="28"/>
          <w:szCs w:val="28"/>
        </w:rPr>
        <w:t>необоснованно</w:t>
      </w:r>
      <w:r w:rsidRPr="0097172E">
        <w:rPr>
          <w:sz w:val="28"/>
          <w:szCs w:val="28"/>
        </w:rPr>
        <w:t>го лишения</w:t>
      </w:r>
      <w:r w:rsidR="007A5E95" w:rsidRPr="0097172E">
        <w:rPr>
          <w:sz w:val="28"/>
          <w:szCs w:val="28"/>
        </w:rPr>
        <w:t xml:space="preserve"> или снижени</w:t>
      </w:r>
      <w:r w:rsidRPr="0097172E">
        <w:rPr>
          <w:sz w:val="28"/>
          <w:szCs w:val="28"/>
        </w:rPr>
        <w:t>я</w:t>
      </w:r>
      <w:r w:rsidR="007A5E95" w:rsidRPr="0097172E">
        <w:rPr>
          <w:sz w:val="28"/>
          <w:szCs w:val="28"/>
        </w:rPr>
        <w:t xml:space="preserve"> размера премии и иных выплат</w:t>
      </w:r>
      <w:r w:rsidRPr="0097172E">
        <w:rPr>
          <w:sz w:val="28"/>
          <w:szCs w:val="28"/>
        </w:rPr>
        <w:t xml:space="preserve"> заявителю</w:t>
      </w:r>
      <w:r w:rsidR="007A5E95" w:rsidRPr="0097172E">
        <w:rPr>
          <w:sz w:val="28"/>
          <w:szCs w:val="28"/>
        </w:rPr>
        <w:t>;</w:t>
      </w:r>
    </w:p>
    <w:p w14:paraId="2E5A9BCE" w14:textId="77777777" w:rsidR="003847D3" w:rsidRPr="0097172E" w:rsidRDefault="003847D3" w:rsidP="0097172E">
      <w:pPr>
        <w:pStyle w:val="a3"/>
        <w:numPr>
          <w:ilvl w:val="0"/>
          <w:numId w:val="21"/>
        </w:numPr>
        <w:tabs>
          <w:tab w:val="left" w:pos="1276"/>
        </w:tabs>
        <w:ind w:left="0" w:firstLine="709"/>
        <w:jc w:val="both"/>
        <w:rPr>
          <w:sz w:val="28"/>
          <w:szCs w:val="28"/>
        </w:rPr>
      </w:pPr>
      <w:r w:rsidRPr="0097172E">
        <w:rPr>
          <w:sz w:val="28"/>
          <w:szCs w:val="28"/>
        </w:rPr>
        <w:t>от необоснованного переноса времени отпуска и проч.;</w:t>
      </w:r>
    </w:p>
    <w:p w14:paraId="6517FC49" w14:textId="77777777" w:rsidR="007A5E95" w:rsidRPr="0097172E" w:rsidRDefault="00E5302D" w:rsidP="0097172E">
      <w:pPr>
        <w:pStyle w:val="a3"/>
        <w:numPr>
          <w:ilvl w:val="0"/>
          <w:numId w:val="21"/>
        </w:numPr>
        <w:tabs>
          <w:tab w:val="left" w:pos="1276"/>
        </w:tabs>
        <w:ind w:left="0" w:firstLine="709"/>
        <w:jc w:val="both"/>
        <w:rPr>
          <w:sz w:val="28"/>
          <w:szCs w:val="28"/>
        </w:rPr>
      </w:pPr>
      <w:r w:rsidRPr="0097172E">
        <w:rPr>
          <w:sz w:val="28"/>
          <w:szCs w:val="28"/>
        </w:rPr>
        <w:t xml:space="preserve">особый порядок </w:t>
      </w:r>
      <w:r w:rsidR="007A5E95" w:rsidRPr="0097172E">
        <w:rPr>
          <w:sz w:val="28"/>
          <w:szCs w:val="28"/>
        </w:rPr>
        <w:t>привлечени</w:t>
      </w:r>
      <w:r w:rsidRPr="0097172E">
        <w:rPr>
          <w:sz w:val="28"/>
          <w:szCs w:val="28"/>
        </w:rPr>
        <w:t>я</w:t>
      </w:r>
      <w:r w:rsidR="007A5E95" w:rsidRPr="0097172E">
        <w:rPr>
          <w:sz w:val="28"/>
          <w:szCs w:val="28"/>
        </w:rPr>
        <w:t xml:space="preserve"> к дисциплинарной ответственности в период </w:t>
      </w:r>
      <w:r w:rsidR="00C70EDE" w:rsidRPr="0097172E">
        <w:rPr>
          <w:sz w:val="28"/>
          <w:szCs w:val="28"/>
        </w:rPr>
        <w:t xml:space="preserve">и после (например, до года) </w:t>
      </w:r>
      <w:r w:rsidR="007A5E95" w:rsidRPr="0097172E">
        <w:rPr>
          <w:sz w:val="28"/>
          <w:szCs w:val="28"/>
        </w:rPr>
        <w:t xml:space="preserve">рассмотрения </w:t>
      </w:r>
      <w:r w:rsidRPr="0097172E">
        <w:rPr>
          <w:sz w:val="28"/>
          <w:szCs w:val="28"/>
        </w:rPr>
        <w:t>сообщения</w:t>
      </w:r>
      <w:r w:rsidR="00C70EDE" w:rsidRPr="0097172E">
        <w:rPr>
          <w:sz w:val="28"/>
          <w:szCs w:val="28"/>
        </w:rPr>
        <w:t>;</w:t>
      </w:r>
    </w:p>
    <w:p w14:paraId="64365D2D" w14:textId="26DE6DFE" w:rsidR="00C70EDE" w:rsidRPr="0097172E" w:rsidRDefault="00C70EDE" w:rsidP="0097172E">
      <w:pPr>
        <w:pStyle w:val="a3"/>
        <w:numPr>
          <w:ilvl w:val="0"/>
          <w:numId w:val="21"/>
        </w:numPr>
        <w:tabs>
          <w:tab w:val="left" w:pos="1276"/>
        </w:tabs>
        <w:ind w:left="0" w:firstLine="709"/>
        <w:jc w:val="both"/>
        <w:rPr>
          <w:sz w:val="28"/>
          <w:szCs w:val="28"/>
        </w:rPr>
      </w:pPr>
      <w:r w:rsidRPr="0097172E">
        <w:rPr>
          <w:sz w:val="28"/>
          <w:szCs w:val="28"/>
        </w:rPr>
        <w:t xml:space="preserve">проактивный мониторинг антикоррупционной структурой </w:t>
      </w:r>
      <w:r w:rsidR="0097172E" w:rsidRPr="0097172E">
        <w:rPr>
          <w:sz w:val="28"/>
          <w:szCs w:val="28"/>
        </w:rPr>
        <w:t xml:space="preserve">отдельных </w:t>
      </w:r>
      <w:r w:rsidR="0073118A" w:rsidRPr="0097172E">
        <w:rPr>
          <w:sz w:val="28"/>
          <w:szCs w:val="28"/>
        </w:rPr>
        <w:t xml:space="preserve">изменений в </w:t>
      </w:r>
      <w:r w:rsidR="0097172E" w:rsidRPr="0097172E">
        <w:rPr>
          <w:sz w:val="28"/>
          <w:szCs w:val="28"/>
        </w:rPr>
        <w:t>отношении</w:t>
      </w:r>
      <w:r w:rsidR="0073118A" w:rsidRPr="0097172E">
        <w:rPr>
          <w:sz w:val="28"/>
          <w:szCs w:val="28"/>
        </w:rPr>
        <w:t xml:space="preserve"> </w:t>
      </w:r>
      <w:r w:rsidRPr="0097172E">
        <w:rPr>
          <w:sz w:val="28"/>
          <w:szCs w:val="28"/>
        </w:rPr>
        <w:t>заявителя</w:t>
      </w:r>
      <w:r w:rsidR="0073118A" w:rsidRPr="0097172E">
        <w:rPr>
          <w:sz w:val="28"/>
          <w:szCs w:val="28"/>
        </w:rPr>
        <w:t xml:space="preserve"> (например, изменение должностного</w:t>
      </w:r>
      <w:r w:rsidR="0097172E" w:rsidRPr="0097172E">
        <w:rPr>
          <w:sz w:val="28"/>
          <w:szCs w:val="28"/>
        </w:rPr>
        <w:t xml:space="preserve"> (служебного)</w:t>
      </w:r>
      <w:r w:rsidR="0073118A" w:rsidRPr="0097172E">
        <w:rPr>
          <w:sz w:val="28"/>
          <w:szCs w:val="28"/>
        </w:rPr>
        <w:t xml:space="preserve"> положения, </w:t>
      </w:r>
      <w:r w:rsidR="0097172E" w:rsidRPr="0097172E">
        <w:rPr>
          <w:sz w:val="28"/>
          <w:szCs w:val="28"/>
        </w:rPr>
        <w:t>должностных (служебных) обязанностей (полномочий</w:t>
      </w:r>
      <w:r w:rsidR="0073118A" w:rsidRPr="0097172E">
        <w:rPr>
          <w:sz w:val="28"/>
          <w:szCs w:val="28"/>
        </w:rPr>
        <w:t>)</w:t>
      </w:r>
      <w:r w:rsidRPr="0097172E">
        <w:rPr>
          <w:sz w:val="28"/>
          <w:szCs w:val="28"/>
        </w:rPr>
        <w:t>.</w:t>
      </w:r>
    </w:p>
    <w:p w14:paraId="14A16D54" w14:textId="77777777" w:rsidR="00E5302D" w:rsidRPr="005B0A92" w:rsidRDefault="00E5302D" w:rsidP="00E5302D">
      <w:pPr>
        <w:pStyle w:val="Style16"/>
        <w:widowControl/>
        <w:tabs>
          <w:tab w:val="left" w:pos="1276"/>
        </w:tabs>
        <w:spacing w:line="240" w:lineRule="auto"/>
        <w:ind w:left="142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E5302D" w:rsidRPr="005B0A92" w14:paraId="55F740A9" w14:textId="77777777" w:rsidTr="00573EDF">
        <w:tc>
          <w:tcPr>
            <w:tcW w:w="10195" w:type="dxa"/>
            <w:shd w:val="clear" w:color="auto" w:fill="E2EFD9" w:themeFill="accent6" w:themeFillTint="33"/>
          </w:tcPr>
          <w:p w14:paraId="0FEBEB29" w14:textId="6654A733" w:rsidR="00E5302D" w:rsidRPr="005B0A92" w:rsidRDefault="00E5302D" w:rsidP="00E5302D">
            <w:pPr>
              <w:jc w:val="both"/>
              <w:rPr>
                <w:rFonts w:ascii="Times New Roman" w:hAnsi="Times New Roman" w:cs="Times New Roman"/>
                <w:sz w:val="28"/>
                <w:szCs w:val="28"/>
              </w:rPr>
            </w:pPr>
            <w:r w:rsidRPr="005B0A92">
              <w:rPr>
                <w:rFonts w:ascii="Times New Roman" w:hAnsi="Times New Roman" w:cs="Times New Roman"/>
                <w:sz w:val="28"/>
                <w:szCs w:val="28"/>
              </w:rPr>
              <w:t xml:space="preserve">К заявителю, указанному в подпункте "а" пункта 21 Указа Президента Российской Федерации № 309 и сообщившему в правоохранительные или иные государственные органы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w:t>
            </w:r>
            <w:r w:rsidR="00573EDF">
              <w:rPr>
                <w:rFonts w:ascii="Times New Roman" w:hAnsi="Times New Roman" w:cs="Times New Roman"/>
                <w:sz w:val="28"/>
                <w:szCs w:val="28"/>
              </w:rPr>
              <w:br/>
            </w:r>
            <w:r w:rsidRPr="005B0A92">
              <w:rPr>
                <w:rFonts w:ascii="Times New Roman" w:hAnsi="Times New Roman" w:cs="Times New Roman"/>
                <w:sz w:val="28"/>
                <w:szCs w:val="28"/>
              </w:rPr>
              <w:t>по итогам рассмотрения соответствующего вопроса на заседании комиссии</w:t>
            </w:r>
            <w:r w:rsidRPr="005B0A92">
              <w:rPr>
                <w:rStyle w:val="a7"/>
                <w:rFonts w:ascii="Times New Roman" w:eastAsia="Times New Roman" w:hAnsi="Times New Roman" w:cs="Times New Roman"/>
                <w:sz w:val="28"/>
                <w:szCs w:val="28"/>
                <w:lang w:eastAsia="ru-RU"/>
              </w:rPr>
              <w:footnoteReference w:id="13"/>
            </w:r>
            <w:r w:rsidRPr="005B0A92">
              <w:rPr>
                <w:rFonts w:ascii="Times New Roman" w:hAnsi="Times New Roman" w:cs="Times New Roman"/>
                <w:sz w:val="28"/>
                <w:szCs w:val="28"/>
              </w:rPr>
              <w:t>.</w:t>
            </w:r>
          </w:p>
          <w:p w14:paraId="68A94DD9" w14:textId="589F3F2B" w:rsidR="00E5302D" w:rsidRPr="005B0A92" w:rsidRDefault="00E5302D" w:rsidP="00E5302D">
            <w:pPr>
              <w:jc w:val="both"/>
              <w:rPr>
                <w:rFonts w:ascii="Times New Roman" w:hAnsi="Times New Roman" w:cs="Times New Roman"/>
                <w:sz w:val="28"/>
                <w:szCs w:val="28"/>
              </w:rPr>
            </w:pPr>
            <w:r w:rsidRPr="005B0A92">
              <w:rPr>
                <w:rFonts w:ascii="Times New Roman" w:hAnsi="Times New Roman" w:cs="Times New Roman"/>
                <w:sz w:val="28"/>
                <w:szCs w:val="28"/>
              </w:rPr>
              <w:t>Заседания комиссии рекомендуется проводить при участии прокурора</w:t>
            </w:r>
            <w:r w:rsidRPr="005B0A92">
              <w:rPr>
                <w:rStyle w:val="a7"/>
                <w:rFonts w:ascii="Times New Roman" w:hAnsi="Times New Roman" w:cs="Times New Roman"/>
                <w:sz w:val="28"/>
                <w:szCs w:val="28"/>
              </w:rPr>
              <w:footnoteReference w:id="14"/>
            </w:r>
            <w:r w:rsidRPr="005B0A92">
              <w:rPr>
                <w:rFonts w:ascii="Times New Roman" w:hAnsi="Times New Roman" w:cs="Times New Roman"/>
                <w:sz w:val="28"/>
                <w:szCs w:val="28"/>
              </w:rPr>
              <w:t xml:space="preserve"> </w:t>
            </w:r>
            <w:r w:rsidR="00573EDF">
              <w:rPr>
                <w:rFonts w:ascii="Times New Roman" w:hAnsi="Times New Roman" w:cs="Times New Roman"/>
                <w:sz w:val="28"/>
                <w:szCs w:val="28"/>
              </w:rPr>
              <w:br/>
            </w:r>
            <w:r w:rsidRPr="005B0A92">
              <w:rPr>
                <w:rFonts w:ascii="Times New Roman" w:hAnsi="Times New Roman" w:cs="Times New Roman"/>
                <w:sz w:val="28"/>
                <w:szCs w:val="28"/>
              </w:rPr>
              <w:t>в соответствии с подпунктом "а" пункта 21 Указа Президента Российской Федерации № 309.</w:t>
            </w:r>
          </w:p>
          <w:p w14:paraId="421C6263" w14:textId="5D2538A4" w:rsidR="00E5302D" w:rsidRPr="005B0A92" w:rsidRDefault="00E5302D" w:rsidP="003472CC">
            <w:pPr>
              <w:jc w:val="both"/>
              <w:rPr>
                <w:rStyle w:val="FontStyle33"/>
              </w:rPr>
            </w:pPr>
            <w:r w:rsidRPr="005B0A92">
              <w:rPr>
                <w:rFonts w:ascii="Times New Roman" w:hAnsi="Times New Roman" w:cs="Times New Roman"/>
                <w:sz w:val="28"/>
                <w:szCs w:val="28"/>
              </w:rPr>
              <w:t>Председателю комиссии необходимо представить прокурору необходимые материалы не менее чем за 5 рабочих дней до дня заседания комиссии</w:t>
            </w:r>
            <w:r w:rsidR="003847D3" w:rsidRPr="005B0A92">
              <w:rPr>
                <w:rStyle w:val="a7"/>
                <w:rFonts w:ascii="Times New Roman" w:hAnsi="Times New Roman" w:cs="Times New Roman"/>
                <w:sz w:val="28"/>
                <w:szCs w:val="28"/>
              </w:rPr>
              <w:footnoteReference w:id="15"/>
            </w:r>
            <w:r w:rsidR="003472CC">
              <w:rPr>
                <w:rFonts w:ascii="Times New Roman" w:hAnsi="Times New Roman" w:cs="Times New Roman"/>
                <w:sz w:val="28"/>
                <w:szCs w:val="28"/>
              </w:rPr>
              <w:t>.</w:t>
            </w:r>
            <w:r w:rsidRPr="005B0A92">
              <w:rPr>
                <w:rFonts w:ascii="Times New Roman" w:hAnsi="Times New Roman" w:cs="Times New Roman"/>
                <w:sz w:val="28"/>
                <w:szCs w:val="28"/>
              </w:rPr>
              <w:t xml:space="preserve"> </w:t>
            </w:r>
          </w:p>
        </w:tc>
      </w:tr>
    </w:tbl>
    <w:p w14:paraId="0978854A" w14:textId="77777777" w:rsidR="00E5302D" w:rsidRPr="005B0A92" w:rsidRDefault="00E5302D" w:rsidP="00944996">
      <w:pPr>
        <w:spacing w:after="0" w:line="240" w:lineRule="auto"/>
        <w:ind w:firstLine="714"/>
        <w:jc w:val="both"/>
        <w:rPr>
          <w:rFonts w:ascii="Times New Roman" w:hAnsi="Times New Roman" w:cs="Times New Roman"/>
          <w:sz w:val="28"/>
          <w:szCs w:val="28"/>
          <w:highlight w:val="yellow"/>
        </w:rPr>
      </w:pPr>
    </w:p>
    <w:p w14:paraId="6F9E1EF4" w14:textId="77777777" w:rsidR="007A5E95" w:rsidRPr="003A3951" w:rsidRDefault="003847D3"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Практика показывает, что</w:t>
      </w:r>
      <w:r w:rsidR="007A5E95" w:rsidRPr="003A3951">
        <w:rPr>
          <w:rFonts w:ascii="Times New Roman" w:hAnsi="Times New Roman" w:cs="Times New Roman"/>
          <w:sz w:val="28"/>
          <w:szCs w:val="28"/>
        </w:rPr>
        <w:t xml:space="preserve"> по инициативе представителя нанимателя (работодателя) вопросы увольнения, перевода на нижестоящую должность, лишения или снижения размера премии, </w:t>
      </w:r>
      <w:r w:rsidR="00A900C8" w:rsidRPr="003A3951">
        <w:rPr>
          <w:rFonts w:ascii="Times New Roman" w:hAnsi="Times New Roman" w:cs="Times New Roman"/>
          <w:sz w:val="28"/>
          <w:szCs w:val="28"/>
        </w:rPr>
        <w:t>п</w:t>
      </w:r>
      <w:r w:rsidR="007A5E95" w:rsidRPr="003A3951">
        <w:rPr>
          <w:rFonts w:ascii="Times New Roman" w:hAnsi="Times New Roman" w:cs="Times New Roman"/>
          <w:sz w:val="28"/>
          <w:szCs w:val="28"/>
        </w:rPr>
        <w:t>ереноса времени отпуска</w:t>
      </w:r>
      <w:r w:rsidR="00A900C8" w:rsidRPr="003A3951">
        <w:rPr>
          <w:rFonts w:ascii="Times New Roman" w:hAnsi="Times New Roman" w:cs="Times New Roman"/>
          <w:sz w:val="28"/>
          <w:szCs w:val="28"/>
        </w:rPr>
        <w:t xml:space="preserve"> и иные подобные вопросы в отношении</w:t>
      </w:r>
      <w:r w:rsidR="007A5E95" w:rsidRPr="003A3951">
        <w:rPr>
          <w:rFonts w:ascii="Times New Roman" w:hAnsi="Times New Roman" w:cs="Times New Roman"/>
          <w:sz w:val="28"/>
          <w:szCs w:val="28"/>
        </w:rPr>
        <w:t xml:space="preserve"> заявителя</w:t>
      </w:r>
      <w:r w:rsidR="00A900C8" w:rsidRPr="003A3951">
        <w:rPr>
          <w:rFonts w:ascii="Times New Roman" w:hAnsi="Times New Roman" w:cs="Times New Roman"/>
          <w:sz w:val="28"/>
          <w:szCs w:val="28"/>
        </w:rPr>
        <w:t xml:space="preserve"> могут быть рассмотрены </w:t>
      </w:r>
      <w:r w:rsidR="007A5E95" w:rsidRPr="003A3951">
        <w:rPr>
          <w:rFonts w:ascii="Times New Roman" w:hAnsi="Times New Roman" w:cs="Times New Roman"/>
          <w:sz w:val="28"/>
          <w:szCs w:val="28"/>
        </w:rPr>
        <w:t>на заседании комиссии</w:t>
      </w:r>
      <w:r w:rsidR="007A5E95" w:rsidRPr="003A3951">
        <w:rPr>
          <w:rStyle w:val="a7"/>
          <w:rFonts w:ascii="Times New Roman" w:hAnsi="Times New Roman" w:cs="Times New Roman"/>
          <w:sz w:val="28"/>
          <w:szCs w:val="28"/>
        </w:rPr>
        <w:footnoteReference w:id="16"/>
      </w:r>
      <w:r w:rsidR="007A5E95" w:rsidRPr="003A3951">
        <w:rPr>
          <w:rFonts w:ascii="Times New Roman" w:hAnsi="Times New Roman" w:cs="Times New Roman"/>
          <w:sz w:val="28"/>
          <w:szCs w:val="28"/>
        </w:rPr>
        <w:t>.</w:t>
      </w:r>
    </w:p>
    <w:p w14:paraId="201663E3" w14:textId="57A6932E"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Также </w:t>
      </w:r>
      <w:r w:rsidR="003847D3" w:rsidRPr="003A3951">
        <w:rPr>
          <w:rFonts w:ascii="Times New Roman" w:hAnsi="Times New Roman" w:cs="Times New Roman"/>
          <w:sz w:val="28"/>
          <w:szCs w:val="28"/>
        </w:rPr>
        <w:t xml:space="preserve">в число </w:t>
      </w:r>
      <w:r w:rsidRPr="003A3951">
        <w:rPr>
          <w:rFonts w:ascii="Times New Roman" w:hAnsi="Times New Roman" w:cs="Times New Roman"/>
          <w:sz w:val="28"/>
          <w:szCs w:val="28"/>
        </w:rPr>
        <w:t>мер защит</w:t>
      </w:r>
      <w:r w:rsidR="003847D3" w:rsidRPr="003A3951">
        <w:rPr>
          <w:rFonts w:ascii="Times New Roman" w:hAnsi="Times New Roman" w:cs="Times New Roman"/>
          <w:sz w:val="28"/>
          <w:szCs w:val="28"/>
        </w:rPr>
        <w:t>ы</w:t>
      </w:r>
      <w:r w:rsidRPr="003A3951">
        <w:rPr>
          <w:rFonts w:ascii="Times New Roman" w:hAnsi="Times New Roman" w:cs="Times New Roman"/>
          <w:sz w:val="28"/>
          <w:szCs w:val="28"/>
        </w:rPr>
        <w:t xml:space="preserve"> </w:t>
      </w:r>
      <w:r w:rsidR="003847D3" w:rsidRPr="003A3951">
        <w:rPr>
          <w:rFonts w:ascii="Times New Roman" w:hAnsi="Times New Roman" w:cs="Times New Roman"/>
          <w:sz w:val="28"/>
          <w:szCs w:val="28"/>
        </w:rPr>
        <w:t>в ЛНА включается у</w:t>
      </w:r>
      <w:r w:rsidRPr="003A3951">
        <w:rPr>
          <w:rFonts w:ascii="Times New Roman" w:hAnsi="Times New Roman" w:cs="Times New Roman"/>
          <w:sz w:val="28"/>
          <w:szCs w:val="28"/>
        </w:rPr>
        <w:t xml:space="preserve">становление особого порядка рассмотрения жалоб </w:t>
      </w:r>
      <w:r w:rsidR="003847D3" w:rsidRPr="003A3951">
        <w:rPr>
          <w:rFonts w:ascii="Times New Roman" w:hAnsi="Times New Roman" w:cs="Times New Roman"/>
          <w:sz w:val="28"/>
          <w:szCs w:val="28"/>
        </w:rPr>
        <w:t>заявителя</w:t>
      </w:r>
      <w:r w:rsidRPr="003A3951">
        <w:rPr>
          <w:rFonts w:ascii="Times New Roman" w:hAnsi="Times New Roman" w:cs="Times New Roman"/>
          <w:sz w:val="28"/>
          <w:szCs w:val="28"/>
        </w:rPr>
        <w:t xml:space="preserve"> на </w:t>
      </w:r>
      <w:r w:rsidR="007F579D" w:rsidRPr="003A3951">
        <w:rPr>
          <w:rFonts w:ascii="Times New Roman" w:hAnsi="Times New Roman" w:cs="Times New Roman"/>
          <w:sz w:val="28"/>
          <w:szCs w:val="28"/>
        </w:rPr>
        <w:t xml:space="preserve">неправомерные </w:t>
      </w:r>
      <w:r w:rsidRPr="003A3951">
        <w:rPr>
          <w:rFonts w:ascii="Times New Roman" w:hAnsi="Times New Roman" w:cs="Times New Roman"/>
          <w:sz w:val="28"/>
          <w:szCs w:val="28"/>
        </w:rPr>
        <w:t xml:space="preserve">действия, </w:t>
      </w:r>
      <w:r w:rsidR="00C171B6" w:rsidRPr="003A3951">
        <w:rPr>
          <w:rFonts w:ascii="Times New Roman" w:hAnsi="Times New Roman" w:cs="Times New Roman"/>
          <w:sz w:val="28"/>
          <w:szCs w:val="28"/>
        </w:rPr>
        <w:t>последовавшие после</w:t>
      </w:r>
      <w:r w:rsidRPr="003A3951">
        <w:rPr>
          <w:rFonts w:ascii="Times New Roman" w:hAnsi="Times New Roman" w:cs="Times New Roman"/>
          <w:sz w:val="28"/>
          <w:szCs w:val="28"/>
        </w:rPr>
        <w:t xml:space="preserve"> раскрыти</w:t>
      </w:r>
      <w:r w:rsidR="00C171B6" w:rsidRPr="003A3951">
        <w:rPr>
          <w:rFonts w:ascii="Times New Roman" w:hAnsi="Times New Roman" w:cs="Times New Roman"/>
          <w:sz w:val="28"/>
          <w:szCs w:val="28"/>
        </w:rPr>
        <w:t>я</w:t>
      </w:r>
      <w:r w:rsidRPr="003A3951">
        <w:rPr>
          <w:rFonts w:ascii="Times New Roman" w:hAnsi="Times New Roman" w:cs="Times New Roman"/>
          <w:sz w:val="28"/>
          <w:szCs w:val="28"/>
        </w:rPr>
        <w:t xml:space="preserve"> им информации.</w:t>
      </w:r>
      <w:r w:rsidR="003847D3" w:rsidRPr="003A3951">
        <w:rPr>
          <w:rFonts w:ascii="Times New Roman" w:hAnsi="Times New Roman" w:cs="Times New Roman"/>
          <w:sz w:val="28"/>
          <w:szCs w:val="28"/>
        </w:rPr>
        <w:t xml:space="preserve"> Такие жалобы, как правило, допускается направлять по каналам получения сообщений.</w:t>
      </w:r>
    </w:p>
    <w:p w14:paraId="1602CF03" w14:textId="59DDB7DE" w:rsidR="003847D3" w:rsidRPr="003A3951" w:rsidRDefault="00C171B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В</w:t>
      </w:r>
      <w:r w:rsidR="003847D3" w:rsidRPr="003A3951">
        <w:rPr>
          <w:rFonts w:ascii="Times New Roman" w:hAnsi="Times New Roman" w:cs="Times New Roman"/>
          <w:sz w:val="28"/>
          <w:szCs w:val="28"/>
        </w:rPr>
        <w:t xml:space="preserve"> ЛНА может предусматриваться, что в</w:t>
      </w:r>
      <w:r w:rsidR="007A5E95" w:rsidRPr="003A3951">
        <w:rPr>
          <w:rFonts w:ascii="Times New Roman" w:hAnsi="Times New Roman" w:cs="Times New Roman"/>
          <w:sz w:val="28"/>
          <w:szCs w:val="28"/>
        </w:rPr>
        <w:t xml:space="preserve"> случае, если по результатам рассмотрения </w:t>
      </w:r>
      <w:r w:rsidR="003847D3" w:rsidRPr="003A3951">
        <w:rPr>
          <w:rFonts w:ascii="Times New Roman" w:hAnsi="Times New Roman" w:cs="Times New Roman"/>
          <w:sz w:val="28"/>
          <w:szCs w:val="28"/>
        </w:rPr>
        <w:t>сообщения</w:t>
      </w:r>
      <w:r w:rsidR="007A5E95" w:rsidRPr="003A3951">
        <w:rPr>
          <w:rFonts w:ascii="Times New Roman" w:hAnsi="Times New Roman" w:cs="Times New Roman"/>
          <w:sz w:val="28"/>
          <w:szCs w:val="28"/>
        </w:rPr>
        <w:t xml:space="preserve"> в отношении заявителя </w:t>
      </w:r>
      <w:r w:rsidR="007F579D" w:rsidRPr="003A3951">
        <w:rPr>
          <w:rFonts w:ascii="Times New Roman" w:hAnsi="Times New Roman" w:cs="Times New Roman"/>
          <w:sz w:val="28"/>
          <w:szCs w:val="28"/>
        </w:rPr>
        <w:t>осуществлены неправомерные действия</w:t>
      </w:r>
      <w:r w:rsidR="007A5E95" w:rsidRPr="003A3951">
        <w:rPr>
          <w:rFonts w:ascii="Times New Roman" w:hAnsi="Times New Roman" w:cs="Times New Roman"/>
          <w:sz w:val="28"/>
          <w:szCs w:val="28"/>
        </w:rPr>
        <w:t>, такое лицо вправе оспорить применение этих мер.</w:t>
      </w:r>
    </w:p>
    <w:p w14:paraId="06C4D306" w14:textId="58EF3826" w:rsidR="006916AB" w:rsidRPr="003A3951" w:rsidRDefault="00523504"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Как правило, обоснованность жалобы на </w:t>
      </w:r>
      <w:r w:rsidR="007F579D" w:rsidRPr="003A3951">
        <w:rPr>
          <w:rFonts w:ascii="Times New Roman" w:hAnsi="Times New Roman" w:cs="Times New Roman"/>
          <w:sz w:val="28"/>
          <w:szCs w:val="28"/>
        </w:rPr>
        <w:t>неправомерные</w:t>
      </w:r>
      <w:r w:rsidRPr="003A3951">
        <w:rPr>
          <w:rFonts w:ascii="Times New Roman" w:hAnsi="Times New Roman" w:cs="Times New Roman"/>
          <w:sz w:val="28"/>
          <w:szCs w:val="28"/>
        </w:rPr>
        <w:t xml:space="preserve"> действия оценивается </w:t>
      </w:r>
      <w:r w:rsidR="00A72F2C" w:rsidRPr="003A3951">
        <w:rPr>
          <w:rFonts w:ascii="Times New Roman" w:hAnsi="Times New Roman" w:cs="Times New Roman"/>
          <w:sz w:val="28"/>
          <w:szCs w:val="28"/>
        </w:rPr>
        <w:t>руковод</w:t>
      </w:r>
      <w:r w:rsidR="00A72F2C">
        <w:rPr>
          <w:rFonts w:ascii="Times New Roman" w:hAnsi="Times New Roman" w:cs="Times New Roman"/>
          <w:sz w:val="28"/>
          <w:szCs w:val="28"/>
        </w:rPr>
        <w:t xml:space="preserve">ством </w:t>
      </w:r>
      <w:r w:rsidR="004C5DF4">
        <w:rPr>
          <w:rFonts w:ascii="Times New Roman" w:hAnsi="Times New Roman" w:cs="Times New Roman"/>
          <w:sz w:val="28"/>
          <w:szCs w:val="28"/>
        </w:rPr>
        <w:t>органа публичной власти (организации)</w:t>
      </w:r>
      <w:r w:rsidRPr="003A3951">
        <w:rPr>
          <w:rFonts w:ascii="Times New Roman" w:hAnsi="Times New Roman" w:cs="Times New Roman"/>
          <w:sz w:val="28"/>
          <w:szCs w:val="28"/>
        </w:rPr>
        <w:t xml:space="preserve"> по результатам анализа материалов, подготовленных непосредственно антикоррупционной </w:t>
      </w:r>
      <w:r w:rsidR="004C5DF4" w:rsidRPr="003A3951">
        <w:rPr>
          <w:rFonts w:ascii="Times New Roman" w:hAnsi="Times New Roman" w:cs="Times New Roman"/>
          <w:sz w:val="28"/>
          <w:szCs w:val="28"/>
        </w:rPr>
        <w:t>структур</w:t>
      </w:r>
      <w:r w:rsidR="004C5DF4">
        <w:rPr>
          <w:rFonts w:ascii="Times New Roman" w:hAnsi="Times New Roman" w:cs="Times New Roman"/>
          <w:sz w:val="28"/>
          <w:szCs w:val="28"/>
        </w:rPr>
        <w:t>ой</w:t>
      </w:r>
      <w:r w:rsidR="006916AB" w:rsidRPr="003A3951">
        <w:rPr>
          <w:rFonts w:ascii="Times New Roman" w:hAnsi="Times New Roman" w:cs="Times New Roman"/>
          <w:sz w:val="28"/>
          <w:szCs w:val="28"/>
        </w:rPr>
        <w:t xml:space="preserve">. </w:t>
      </w:r>
    </w:p>
    <w:p w14:paraId="04CC6DE0" w14:textId="6FEA3361" w:rsidR="008D7BEF" w:rsidRPr="003A3951" w:rsidRDefault="00101B13" w:rsidP="003937AC">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В случае принятия решения о том, что жалоба на неправомерные действия является обоснованной, </w:t>
      </w:r>
      <w:r w:rsidR="00A72F2C">
        <w:rPr>
          <w:rFonts w:ascii="Times New Roman" w:hAnsi="Times New Roman" w:cs="Times New Roman"/>
          <w:sz w:val="28"/>
          <w:szCs w:val="28"/>
        </w:rPr>
        <w:t>руководство</w:t>
      </w:r>
      <w:r w:rsidR="00A72F2C" w:rsidRPr="003A3951">
        <w:rPr>
          <w:rFonts w:ascii="Times New Roman" w:hAnsi="Times New Roman" w:cs="Times New Roman"/>
          <w:sz w:val="28"/>
          <w:szCs w:val="28"/>
        </w:rPr>
        <w:t xml:space="preserve"> </w:t>
      </w:r>
      <w:r w:rsidRPr="003A3951">
        <w:rPr>
          <w:rFonts w:ascii="Times New Roman" w:hAnsi="Times New Roman" w:cs="Times New Roman"/>
          <w:sz w:val="28"/>
          <w:szCs w:val="28"/>
        </w:rPr>
        <w:t xml:space="preserve">органа публичной власти (организации) </w:t>
      </w:r>
      <w:r w:rsidR="003937AC">
        <w:rPr>
          <w:rFonts w:ascii="Times New Roman" w:hAnsi="Times New Roman" w:cs="Times New Roman"/>
          <w:sz w:val="28"/>
          <w:szCs w:val="28"/>
        </w:rPr>
        <w:t>может пр</w:t>
      </w:r>
      <w:r w:rsidR="00A72F2C">
        <w:rPr>
          <w:rFonts w:ascii="Times New Roman" w:hAnsi="Times New Roman" w:cs="Times New Roman"/>
          <w:sz w:val="28"/>
          <w:szCs w:val="28"/>
        </w:rPr>
        <w:t>едпринять</w:t>
      </w:r>
      <w:r w:rsidR="003937AC">
        <w:rPr>
          <w:rFonts w:ascii="Times New Roman" w:hAnsi="Times New Roman" w:cs="Times New Roman"/>
          <w:sz w:val="28"/>
          <w:szCs w:val="28"/>
        </w:rPr>
        <w:t xml:space="preserve"> </w:t>
      </w:r>
      <w:r w:rsidR="007A5E95" w:rsidRPr="003A3951">
        <w:rPr>
          <w:rFonts w:ascii="Times New Roman" w:hAnsi="Times New Roman" w:cs="Times New Roman"/>
          <w:sz w:val="28"/>
          <w:szCs w:val="28"/>
        </w:rPr>
        <w:t xml:space="preserve">следующие </w:t>
      </w:r>
      <w:r w:rsidR="00A72F2C">
        <w:rPr>
          <w:rFonts w:ascii="Times New Roman" w:hAnsi="Times New Roman" w:cs="Times New Roman"/>
          <w:sz w:val="28"/>
          <w:szCs w:val="28"/>
        </w:rPr>
        <w:t>действия</w:t>
      </w:r>
      <w:r w:rsidR="007A5E95" w:rsidRPr="003A3951">
        <w:rPr>
          <w:rFonts w:ascii="Times New Roman" w:hAnsi="Times New Roman" w:cs="Times New Roman"/>
          <w:sz w:val="28"/>
          <w:szCs w:val="28"/>
        </w:rPr>
        <w:t>:</w:t>
      </w:r>
    </w:p>
    <w:p w14:paraId="319FDE4D" w14:textId="77777777" w:rsidR="008D7BEF" w:rsidRPr="005B0A92" w:rsidRDefault="008D7BEF" w:rsidP="00C171B6">
      <w:pPr>
        <w:pStyle w:val="a3"/>
        <w:numPr>
          <w:ilvl w:val="0"/>
          <w:numId w:val="22"/>
        </w:numPr>
        <w:tabs>
          <w:tab w:val="left" w:pos="1276"/>
        </w:tabs>
        <w:ind w:left="0" w:firstLine="709"/>
        <w:jc w:val="both"/>
        <w:rPr>
          <w:sz w:val="28"/>
          <w:szCs w:val="28"/>
        </w:rPr>
      </w:pPr>
      <w:r w:rsidRPr="00542B70">
        <w:rPr>
          <w:sz w:val="28"/>
          <w:szCs w:val="28"/>
        </w:rPr>
        <w:t>отмена (пересмотр)</w:t>
      </w:r>
      <w:r w:rsidRPr="005B0A92">
        <w:rPr>
          <w:sz w:val="28"/>
          <w:szCs w:val="28"/>
        </w:rPr>
        <w:t xml:space="preserve"> необоснованного кадрового решения;</w:t>
      </w:r>
    </w:p>
    <w:p w14:paraId="5D200517" w14:textId="618C9B37" w:rsidR="008D7BEF" w:rsidRPr="005B0A92" w:rsidRDefault="008D7BEF" w:rsidP="00C171B6">
      <w:pPr>
        <w:pStyle w:val="a3"/>
        <w:numPr>
          <w:ilvl w:val="0"/>
          <w:numId w:val="22"/>
        </w:numPr>
        <w:tabs>
          <w:tab w:val="left" w:pos="1276"/>
        </w:tabs>
        <w:ind w:left="0" w:firstLine="709"/>
        <w:jc w:val="both"/>
        <w:rPr>
          <w:sz w:val="28"/>
          <w:szCs w:val="28"/>
        </w:rPr>
      </w:pPr>
      <w:r w:rsidRPr="005B0A92">
        <w:rPr>
          <w:sz w:val="28"/>
          <w:szCs w:val="28"/>
        </w:rPr>
        <w:t xml:space="preserve">применение в отношении лиц, которые предприняли </w:t>
      </w:r>
      <w:r w:rsidR="007F579D">
        <w:rPr>
          <w:sz w:val="28"/>
          <w:szCs w:val="28"/>
        </w:rPr>
        <w:t>неправомерные</w:t>
      </w:r>
      <w:r w:rsidRPr="005B0A92">
        <w:rPr>
          <w:sz w:val="28"/>
          <w:szCs w:val="28"/>
        </w:rPr>
        <w:t xml:space="preserve"> действия, мер ответственности;</w:t>
      </w:r>
    </w:p>
    <w:p w14:paraId="30702A62" w14:textId="77777777" w:rsidR="008D7BEF" w:rsidRPr="005B0A92" w:rsidRDefault="008D7BEF" w:rsidP="00C171B6">
      <w:pPr>
        <w:pStyle w:val="a3"/>
        <w:numPr>
          <w:ilvl w:val="0"/>
          <w:numId w:val="22"/>
        </w:numPr>
        <w:tabs>
          <w:tab w:val="left" w:pos="1276"/>
        </w:tabs>
        <w:ind w:left="0" w:firstLine="709"/>
        <w:jc w:val="both"/>
        <w:rPr>
          <w:sz w:val="28"/>
          <w:szCs w:val="28"/>
        </w:rPr>
      </w:pPr>
      <w:r w:rsidRPr="005B0A92">
        <w:rPr>
          <w:sz w:val="28"/>
          <w:szCs w:val="28"/>
        </w:rPr>
        <w:t>перевод заявителя на иную должность (с учетом положений законодательства Российской Федерации).</w:t>
      </w:r>
    </w:p>
    <w:p w14:paraId="5A16C213" w14:textId="77777777" w:rsidR="008D7BEF" w:rsidRPr="002063CB" w:rsidRDefault="008D7BEF" w:rsidP="008D7BEF">
      <w:pPr>
        <w:pStyle w:val="a3"/>
        <w:tabs>
          <w:tab w:val="left" w:pos="1276"/>
        </w:tabs>
        <w:ind w:left="0"/>
        <w:jc w:val="both"/>
        <w:rPr>
          <w:b/>
          <w:i/>
          <w:sz w:val="28"/>
          <w:szCs w:val="28"/>
        </w:rPr>
      </w:pPr>
    </w:p>
    <w:p w14:paraId="36202FE4" w14:textId="77777777" w:rsidR="008D7BEF" w:rsidRPr="002063CB" w:rsidRDefault="008D7BEF" w:rsidP="008D7BEF">
      <w:pPr>
        <w:pStyle w:val="Style14"/>
        <w:widowControl/>
        <w:numPr>
          <w:ilvl w:val="0"/>
          <w:numId w:val="3"/>
        </w:numPr>
        <w:tabs>
          <w:tab w:val="left" w:pos="142"/>
          <w:tab w:val="left" w:pos="1276"/>
        </w:tabs>
        <w:spacing w:line="240" w:lineRule="auto"/>
        <w:ind w:left="0" w:right="48" w:firstLine="0"/>
        <w:rPr>
          <w:rFonts w:ascii="Times New Roman" w:hAnsi="Times New Roman" w:cs="Times New Roman"/>
          <w:b/>
          <w:bCs/>
          <w:i/>
          <w:sz w:val="28"/>
          <w:szCs w:val="28"/>
        </w:rPr>
      </w:pPr>
      <w:r w:rsidRPr="002063CB">
        <w:rPr>
          <w:rFonts w:ascii="Times New Roman" w:hAnsi="Times New Roman" w:cs="Times New Roman"/>
          <w:b/>
          <w:i/>
          <w:sz w:val="28"/>
          <w:szCs w:val="28"/>
        </w:rPr>
        <w:t xml:space="preserve">Мониторинг результативности деятельности каналов связи </w:t>
      </w:r>
    </w:p>
    <w:p w14:paraId="0BDA0144" w14:textId="77777777" w:rsidR="008D7BEF" w:rsidRPr="005B0A92" w:rsidRDefault="008D7BEF" w:rsidP="008D7BEF">
      <w:pPr>
        <w:tabs>
          <w:tab w:val="left" w:pos="1276"/>
        </w:tabs>
        <w:spacing w:after="0" w:line="240" w:lineRule="auto"/>
        <w:ind w:firstLine="709"/>
        <w:jc w:val="both"/>
        <w:rPr>
          <w:rFonts w:ascii="Times New Roman" w:hAnsi="Times New Roman" w:cs="Times New Roman"/>
          <w:sz w:val="28"/>
          <w:szCs w:val="28"/>
        </w:rPr>
      </w:pPr>
    </w:p>
    <w:p w14:paraId="456F5376" w14:textId="77777777" w:rsidR="00F231EC"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В целях </w:t>
      </w:r>
      <w:r w:rsidR="002063CB" w:rsidRPr="003A3951">
        <w:rPr>
          <w:rFonts w:ascii="Times New Roman" w:hAnsi="Times New Roman" w:cs="Times New Roman"/>
          <w:sz w:val="28"/>
          <w:szCs w:val="28"/>
        </w:rPr>
        <w:t xml:space="preserve">обеспечения </w:t>
      </w:r>
      <w:r w:rsidRPr="003A3951">
        <w:rPr>
          <w:rFonts w:ascii="Times New Roman" w:hAnsi="Times New Roman" w:cs="Times New Roman"/>
          <w:sz w:val="28"/>
          <w:szCs w:val="28"/>
        </w:rPr>
        <w:t xml:space="preserve">надлежащего функционирования каналов </w:t>
      </w:r>
      <w:r w:rsidR="00F231EC" w:rsidRPr="003A3951">
        <w:rPr>
          <w:rFonts w:ascii="Times New Roman" w:hAnsi="Times New Roman" w:cs="Times New Roman"/>
          <w:sz w:val="28"/>
          <w:szCs w:val="28"/>
        </w:rPr>
        <w:t>получения сообщений в ЛНА могут закрепляться положения, согласно которым антикоррупционная структура</w:t>
      </w:r>
      <w:r w:rsidRPr="003A3951">
        <w:rPr>
          <w:rFonts w:ascii="Times New Roman" w:hAnsi="Times New Roman" w:cs="Times New Roman"/>
          <w:sz w:val="28"/>
          <w:szCs w:val="28"/>
        </w:rPr>
        <w:t xml:space="preserve"> регулярно (</w:t>
      </w:r>
      <w:r w:rsidR="00F231EC" w:rsidRPr="003A3951">
        <w:rPr>
          <w:rFonts w:ascii="Times New Roman" w:hAnsi="Times New Roman" w:cs="Times New Roman"/>
          <w:sz w:val="28"/>
          <w:szCs w:val="28"/>
        </w:rPr>
        <w:t>например, ежегодно</w:t>
      </w:r>
      <w:r w:rsidRPr="003A3951">
        <w:rPr>
          <w:rFonts w:ascii="Times New Roman" w:hAnsi="Times New Roman" w:cs="Times New Roman"/>
          <w:sz w:val="28"/>
          <w:szCs w:val="28"/>
        </w:rPr>
        <w:t xml:space="preserve">) проводит мониторинг результативности </w:t>
      </w:r>
      <w:r w:rsidR="002063CB" w:rsidRPr="003A3951">
        <w:rPr>
          <w:rFonts w:ascii="Times New Roman" w:hAnsi="Times New Roman" w:cs="Times New Roman"/>
          <w:sz w:val="28"/>
          <w:szCs w:val="28"/>
        </w:rPr>
        <w:t xml:space="preserve">их </w:t>
      </w:r>
      <w:r w:rsidR="00F231EC" w:rsidRPr="003A3951">
        <w:rPr>
          <w:rFonts w:ascii="Times New Roman" w:hAnsi="Times New Roman" w:cs="Times New Roman"/>
          <w:sz w:val="28"/>
          <w:szCs w:val="28"/>
        </w:rPr>
        <w:t>функционирования</w:t>
      </w:r>
      <w:r w:rsidRPr="003A3951">
        <w:rPr>
          <w:rFonts w:ascii="Times New Roman" w:hAnsi="Times New Roman" w:cs="Times New Roman"/>
          <w:sz w:val="28"/>
          <w:szCs w:val="28"/>
        </w:rPr>
        <w:t xml:space="preserve">. </w:t>
      </w:r>
    </w:p>
    <w:p w14:paraId="5AE1B3D3" w14:textId="77777777" w:rsidR="00F231EC" w:rsidRPr="005B0A92" w:rsidRDefault="00F231EC" w:rsidP="00F231EC">
      <w:pPr>
        <w:pStyle w:val="a3"/>
        <w:tabs>
          <w:tab w:val="left" w:pos="1276"/>
        </w:tabs>
        <w:ind w:left="1429" w:right="28"/>
        <w:jc w:val="both"/>
        <w:rPr>
          <w:bCs/>
          <w:sz w:val="28"/>
          <w:szCs w:val="28"/>
        </w:rPr>
      </w:pPr>
    </w:p>
    <w:tbl>
      <w:tblPr>
        <w:tblStyle w:val="a4"/>
        <w:tblW w:w="0" w:type="auto"/>
        <w:tblLook w:val="04A0" w:firstRow="1" w:lastRow="0" w:firstColumn="1" w:lastColumn="0" w:noHBand="0" w:noVBand="1"/>
      </w:tblPr>
      <w:tblGrid>
        <w:gridCol w:w="10195"/>
      </w:tblGrid>
      <w:tr w:rsidR="00F231EC" w:rsidRPr="005B0A92" w14:paraId="21EBE2FA" w14:textId="77777777" w:rsidTr="00573EDF">
        <w:tc>
          <w:tcPr>
            <w:tcW w:w="10195" w:type="dxa"/>
            <w:shd w:val="clear" w:color="auto" w:fill="E2EFD9" w:themeFill="accent6" w:themeFillTint="33"/>
          </w:tcPr>
          <w:p w14:paraId="1FBC9D51" w14:textId="3B2F08D3" w:rsidR="00F231EC" w:rsidRPr="005B0A92" w:rsidRDefault="00F231EC" w:rsidP="00573EDF">
            <w:pPr>
              <w:tabs>
                <w:tab w:val="left" w:pos="1276"/>
              </w:tabs>
              <w:jc w:val="both"/>
              <w:rPr>
                <w:rStyle w:val="FontStyle33"/>
              </w:rPr>
            </w:pPr>
            <w:r w:rsidRPr="005B0A92">
              <w:rPr>
                <w:rFonts w:ascii="Times New Roman" w:hAnsi="Times New Roman" w:cs="Times New Roman"/>
                <w:sz w:val="28"/>
                <w:szCs w:val="28"/>
              </w:rPr>
              <w:t xml:space="preserve">Такие плановые мероприятия могут быть также указаны в плане </w:t>
            </w:r>
            <w:r w:rsidR="007E133B">
              <w:rPr>
                <w:rFonts w:ascii="Times New Roman" w:hAnsi="Times New Roman" w:cs="Times New Roman"/>
                <w:sz w:val="28"/>
                <w:szCs w:val="28"/>
              </w:rPr>
              <w:br/>
            </w:r>
            <w:r w:rsidRPr="005B0A92">
              <w:rPr>
                <w:rFonts w:ascii="Times New Roman" w:hAnsi="Times New Roman" w:cs="Times New Roman"/>
                <w:sz w:val="28"/>
                <w:szCs w:val="28"/>
              </w:rPr>
              <w:t xml:space="preserve">по противодействию коррупции органа публичной власти (организации) </w:t>
            </w:r>
            <w:r w:rsidR="007E133B">
              <w:rPr>
                <w:rFonts w:ascii="Times New Roman" w:hAnsi="Times New Roman" w:cs="Times New Roman"/>
                <w:sz w:val="28"/>
                <w:szCs w:val="28"/>
              </w:rPr>
              <w:br/>
            </w:r>
            <w:r w:rsidRPr="005B0A92">
              <w:rPr>
                <w:rFonts w:ascii="Times New Roman" w:hAnsi="Times New Roman" w:cs="Times New Roman"/>
                <w:sz w:val="28"/>
                <w:szCs w:val="28"/>
              </w:rPr>
              <w:t>или антикоррупционной программе (плане) субъектов Российской Федерации.</w:t>
            </w:r>
          </w:p>
        </w:tc>
      </w:tr>
    </w:tbl>
    <w:p w14:paraId="716F4D49" w14:textId="77777777" w:rsidR="00F231EC" w:rsidRPr="005B0A92" w:rsidRDefault="00F231EC" w:rsidP="00F231EC">
      <w:pPr>
        <w:spacing w:after="0" w:line="240" w:lineRule="auto"/>
        <w:ind w:firstLine="714"/>
        <w:jc w:val="both"/>
        <w:rPr>
          <w:rFonts w:ascii="Times New Roman" w:hAnsi="Times New Roman" w:cs="Times New Roman"/>
          <w:sz w:val="28"/>
          <w:szCs w:val="28"/>
          <w:highlight w:val="yellow"/>
        </w:rPr>
      </w:pPr>
    </w:p>
    <w:p w14:paraId="55F4D9C3" w14:textId="77777777"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В </w:t>
      </w:r>
      <w:r w:rsidR="00F231EC" w:rsidRPr="003A3951">
        <w:rPr>
          <w:rFonts w:ascii="Times New Roman" w:hAnsi="Times New Roman" w:cs="Times New Roman"/>
          <w:sz w:val="28"/>
          <w:szCs w:val="28"/>
        </w:rPr>
        <w:t xml:space="preserve">докладе по результатам </w:t>
      </w:r>
      <w:r w:rsidRPr="003A3951">
        <w:rPr>
          <w:rFonts w:ascii="Times New Roman" w:hAnsi="Times New Roman" w:cs="Times New Roman"/>
          <w:sz w:val="28"/>
          <w:szCs w:val="28"/>
        </w:rPr>
        <w:t>мониторинга</w:t>
      </w:r>
      <w:r w:rsidR="00F231EC" w:rsidRPr="003A3951">
        <w:rPr>
          <w:rFonts w:ascii="Times New Roman" w:hAnsi="Times New Roman" w:cs="Times New Roman"/>
          <w:sz w:val="28"/>
          <w:szCs w:val="28"/>
        </w:rPr>
        <w:t>, как правило, указывается</w:t>
      </w:r>
      <w:r w:rsidRPr="003A3951">
        <w:rPr>
          <w:rFonts w:ascii="Times New Roman" w:hAnsi="Times New Roman" w:cs="Times New Roman"/>
          <w:sz w:val="28"/>
          <w:szCs w:val="28"/>
        </w:rPr>
        <w:t xml:space="preserve">: </w:t>
      </w:r>
    </w:p>
    <w:p w14:paraId="2D52EB94"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общее количество поступивших </w:t>
      </w:r>
      <w:r w:rsidR="00F231EC" w:rsidRPr="005B0A92">
        <w:rPr>
          <w:sz w:val="28"/>
          <w:szCs w:val="28"/>
        </w:rPr>
        <w:t>сообщений</w:t>
      </w:r>
      <w:r w:rsidRPr="005B0A92">
        <w:rPr>
          <w:sz w:val="28"/>
          <w:szCs w:val="28"/>
        </w:rPr>
        <w:t xml:space="preserve"> по каждому каналу </w:t>
      </w:r>
      <w:r w:rsidR="00F231EC" w:rsidRPr="005B0A92">
        <w:rPr>
          <w:sz w:val="28"/>
          <w:szCs w:val="28"/>
        </w:rPr>
        <w:t>получения сообщений</w:t>
      </w:r>
      <w:r w:rsidRPr="005B0A92">
        <w:rPr>
          <w:sz w:val="28"/>
          <w:szCs w:val="28"/>
        </w:rPr>
        <w:t>;</w:t>
      </w:r>
    </w:p>
    <w:p w14:paraId="61244928" w14:textId="20BDD2F2" w:rsidR="00F231EC"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релевантность поступивших сообщений (как общая, так и по предусмотренной</w:t>
      </w:r>
      <w:r w:rsidR="002063CB">
        <w:rPr>
          <w:sz w:val="28"/>
          <w:szCs w:val="28"/>
        </w:rPr>
        <w:t xml:space="preserve"> в ЛНА</w:t>
      </w:r>
      <w:r w:rsidRPr="005B0A92">
        <w:rPr>
          <w:sz w:val="28"/>
          <w:szCs w:val="28"/>
        </w:rPr>
        <w:t xml:space="preserve"> классификации);</w:t>
      </w:r>
    </w:p>
    <w:p w14:paraId="48176CCE"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результаты рассмотрения </w:t>
      </w:r>
      <w:r w:rsidR="00F231EC" w:rsidRPr="005B0A92">
        <w:rPr>
          <w:sz w:val="28"/>
          <w:szCs w:val="28"/>
        </w:rPr>
        <w:t>сообщений</w:t>
      </w:r>
      <w:r w:rsidRPr="005B0A92">
        <w:rPr>
          <w:sz w:val="28"/>
          <w:szCs w:val="28"/>
        </w:rPr>
        <w:t>;</w:t>
      </w:r>
    </w:p>
    <w:p w14:paraId="45B5FC8B"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принятые меры реагирования;</w:t>
      </w:r>
    </w:p>
    <w:p w14:paraId="71A634F0"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количество направленных жалоб в уполномоченные органы публичной власти (правоохранительные органы) по результатам рассмотрения </w:t>
      </w:r>
      <w:r w:rsidR="00F231EC" w:rsidRPr="005B0A92">
        <w:rPr>
          <w:sz w:val="28"/>
          <w:szCs w:val="28"/>
        </w:rPr>
        <w:t>сообщений</w:t>
      </w:r>
      <w:r w:rsidRPr="005B0A92">
        <w:rPr>
          <w:sz w:val="28"/>
          <w:szCs w:val="28"/>
        </w:rPr>
        <w:t>;</w:t>
      </w:r>
    </w:p>
    <w:p w14:paraId="1049D03B"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количество лиц, привлеченных к ответственности по результатам рассмотрения </w:t>
      </w:r>
      <w:r w:rsidR="00F231EC" w:rsidRPr="005B0A92">
        <w:rPr>
          <w:sz w:val="28"/>
          <w:szCs w:val="28"/>
        </w:rPr>
        <w:t>сообщений или жалоб</w:t>
      </w:r>
      <w:r w:rsidRPr="005B0A92">
        <w:rPr>
          <w:sz w:val="28"/>
          <w:szCs w:val="28"/>
        </w:rPr>
        <w:t>;</w:t>
      </w:r>
    </w:p>
    <w:p w14:paraId="7AC6106B" w14:textId="77777777" w:rsidR="005B0A92" w:rsidRPr="005B0A92" w:rsidRDefault="005B0A92" w:rsidP="00F231EC">
      <w:pPr>
        <w:pStyle w:val="a3"/>
        <w:numPr>
          <w:ilvl w:val="0"/>
          <w:numId w:val="26"/>
        </w:numPr>
        <w:tabs>
          <w:tab w:val="left" w:pos="1276"/>
        </w:tabs>
        <w:ind w:left="0" w:firstLine="709"/>
        <w:jc w:val="both"/>
        <w:rPr>
          <w:sz w:val="28"/>
          <w:szCs w:val="28"/>
        </w:rPr>
      </w:pPr>
      <w:r w:rsidRPr="005B0A92">
        <w:rPr>
          <w:sz w:val="28"/>
          <w:szCs w:val="28"/>
        </w:rPr>
        <w:t>оценка эффективности функционирования каждого канала получения сообщений;</w:t>
      </w:r>
    </w:p>
    <w:p w14:paraId="1B70C06D" w14:textId="77777777" w:rsidR="00F231EC"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предложения по совершенствованию мер по предупреждению коррупции в органе публичной власти (организации) в целом или конкретных мер (например, каналов получения сообщений);</w:t>
      </w:r>
    </w:p>
    <w:p w14:paraId="4F92CA46" w14:textId="77777777" w:rsidR="007A5E95"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и</w:t>
      </w:r>
      <w:r w:rsidR="007A5E95" w:rsidRPr="005B0A92">
        <w:rPr>
          <w:sz w:val="28"/>
          <w:szCs w:val="28"/>
        </w:rPr>
        <w:t>н</w:t>
      </w:r>
      <w:r w:rsidRPr="005B0A92">
        <w:rPr>
          <w:sz w:val="28"/>
          <w:szCs w:val="28"/>
        </w:rPr>
        <w:t>ая</w:t>
      </w:r>
      <w:r w:rsidR="007A5E95" w:rsidRPr="005B0A92">
        <w:rPr>
          <w:sz w:val="28"/>
          <w:szCs w:val="28"/>
        </w:rPr>
        <w:t xml:space="preserve"> применим</w:t>
      </w:r>
      <w:r w:rsidRPr="005B0A92">
        <w:rPr>
          <w:sz w:val="28"/>
          <w:szCs w:val="28"/>
        </w:rPr>
        <w:t>ая</w:t>
      </w:r>
      <w:r w:rsidR="007A5E95" w:rsidRPr="005B0A92">
        <w:rPr>
          <w:sz w:val="28"/>
          <w:szCs w:val="28"/>
        </w:rPr>
        <w:t xml:space="preserve"> информаци</w:t>
      </w:r>
      <w:r w:rsidRPr="005B0A92">
        <w:rPr>
          <w:sz w:val="28"/>
          <w:szCs w:val="28"/>
        </w:rPr>
        <w:t>я</w:t>
      </w:r>
      <w:r w:rsidR="007A5E95" w:rsidRPr="005B0A92">
        <w:rPr>
          <w:sz w:val="28"/>
          <w:szCs w:val="28"/>
        </w:rPr>
        <w:t>.</w:t>
      </w:r>
    </w:p>
    <w:p w14:paraId="4D66AD81" w14:textId="77777777" w:rsidR="005B0A92" w:rsidRPr="003A3951" w:rsidRDefault="00F231EC"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w:t>
      </w:r>
      <w:r w:rsidR="007A5E95" w:rsidRPr="003A3951">
        <w:rPr>
          <w:rFonts w:ascii="Times New Roman" w:hAnsi="Times New Roman" w:cs="Times New Roman"/>
          <w:sz w:val="28"/>
          <w:szCs w:val="28"/>
        </w:rPr>
        <w:t xml:space="preserve">ониторинг может включать не только сбор информации самой антикоррупционной структурой, но и проведение опроса заявителей для оценки эффективности работы каналов </w:t>
      </w:r>
      <w:r w:rsidR="005B0A92" w:rsidRPr="003A3951">
        <w:rPr>
          <w:rFonts w:ascii="Times New Roman" w:hAnsi="Times New Roman" w:cs="Times New Roman"/>
          <w:sz w:val="28"/>
          <w:szCs w:val="28"/>
        </w:rPr>
        <w:t>получения сообщений</w:t>
      </w:r>
      <w:r w:rsidR="007A5E95" w:rsidRPr="003A3951">
        <w:rPr>
          <w:rFonts w:ascii="Times New Roman" w:hAnsi="Times New Roman" w:cs="Times New Roman"/>
          <w:sz w:val="28"/>
          <w:szCs w:val="28"/>
        </w:rPr>
        <w:t>.</w:t>
      </w:r>
    </w:p>
    <w:p w14:paraId="664DA637" w14:textId="1D2F6830" w:rsidR="00C446D9" w:rsidRPr="00A72F2C" w:rsidRDefault="005B0A92" w:rsidP="00B055BB">
      <w:pPr>
        <w:pStyle w:val="Style16"/>
        <w:widowControl/>
        <w:numPr>
          <w:ilvl w:val="0"/>
          <w:numId w:val="2"/>
        </w:numPr>
        <w:tabs>
          <w:tab w:val="left" w:pos="1276"/>
        </w:tabs>
        <w:spacing w:line="240" w:lineRule="auto"/>
        <w:ind w:left="0" w:right="28" w:firstLine="709"/>
        <w:rPr>
          <w:rFonts w:ascii="Times New Roman" w:eastAsia="Times New Roman" w:hAnsi="Times New Roman" w:cs="Times New Roman"/>
          <w:sz w:val="28"/>
          <w:szCs w:val="28"/>
        </w:rPr>
      </w:pPr>
      <w:r w:rsidRPr="00A72F2C">
        <w:rPr>
          <w:rFonts w:ascii="Times New Roman" w:hAnsi="Times New Roman" w:cs="Times New Roman"/>
          <w:sz w:val="28"/>
          <w:szCs w:val="28"/>
        </w:rPr>
        <w:t>Доклад по р</w:t>
      </w:r>
      <w:r w:rsidR="007A5E95" w:rsidRPr="00A72F2C">
        <w:rPr>
          <w:rFonts w:ascii="Times New Roman" w:hAnsi="Times New Roman" w:cs="Times New Roman"/>
          <w:sz w:val="28"/>
          <w:szCs w:val="28"/>
        </w:rPr>
        <w:t>езультата</w:t>
      </w:r>
      <w:r w:rsidRPr="00A72F2C">
        <w:rPr>
          <w:rFonts w:ascii="Times New Roman" w:hAnsi="Times New Roman" w:cs="Times New Roman"/>
          <w:sz w:val="28"/>
          <w:szCs w:val="28"/>
        </w:rPr>
        <w:t>м</w:t>
      </w:r>
      <w:r w:rsidR="007A5E95" w:rsidRPr="00C446D9">
        <w:rPr>
          <w:rFonts w:ascii="Times New Roman" w:hAnsi="Times New Roman" w:cs="Times New Roman"/>
          <w:sz w:val="28"/>
          <w:szCs w:val="28"/>
        </w:rPr>
        <w:t xml:space="preserve"> проведенного мониторинга </w:t>
      </w:r>
      <w:r w:rsidRPr="00C446D9">
        <w:rPr>
          <w:rFonts w:ascii="Times New Roman" w:hAnsi="Times New Roman" w:cs="Times New Roman"/>
          <w:sz w:val="28"/>
          <w:szCs w:val="28"/>
        </w:rPr>
        <w:t xml:space="preserve">может быть представлен </w:t>
      </w:r>
      <w:r w:rsidR="007A5E95" w:rsidRPr="00C446D9">
        <w:rPr>
          <w:rFonts w:ascii="Times New Roman" w:hAnsi="Times New Roman" w:cs="Times New Roman"/>
          <w:sz w:val="28"/>
          <w:szCs w:val="28"/>
        </w:rPr>
        <w:t>руководителю органа публичной власти (организации).</w:t>
      </w:r>
      <w:r w:rsidR="00C446D9" w:rsidRPr="00A72F2C">
        <w:rPr>
          <w:sz w:val="28"/>
          <w:szCs w:val="28"/>
        </w:rPr>
        <w:br w:type="page"/>
      </w:r>
    </w:p>
    <w:p w14:paraId="03FE921E" w14:textId="77777777" w:rsidR="005B0A92" w:rsidRPr="005B0A92" w:rsidRDefault="005B0A92" w:rsidP="005B0A92">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 xml:space="preserve">Иные положения </w:t>
      </w:r>
    </w:p>
    <w:p w14:paraId="58383E19" w14:textId="77777777" w:rsidR="005B0A92" w:rsidRDefault="005B0A92" w:rsidP="005B0A92">
      <w:pPr>
        <w:pStyle w:val="a3"/>
        <w:tabs>
          <w:tab w:val="left" w:pos="1276"/>
        </w:tabs>
        <w:ind w:left="709" w:right="28"/>
        <w:jc w:val="both"/>
        <w:rPr>
          <w:sz w:val="28"/>
          <w:szCs w:val="28"/>
        </w:rPr>
      </w:pPr>
    </w:p>
    <w:p w14:paraId="00B31D94" w14:textId="4BB1567E" w:rsidR="005B0A92" w:rsidRPr="003A3951" w:rsidRDefault="005B0A92"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Практика свидетельствует, что в ЛНА предусматриваются также положения, касающиеся информирования</w:t>
      </w:r>
      <w:r w:rsidR="00053AED" w:rsidRPr="003A3951">
        <w:rPr>
          <w:rFonts w:ascii="Times New Roman" w:hAnsi="Times New Roman" w:cs="Times New Roman"/>
          <w:sz w:val="28"/>
          <w:szCs w:val="28"/>
        </w:rPr>
        <w:t xml:space="preserve"> </w:t>
      </w:r>
      <w:r w:rsidR="00063D0B" w:rsidRPr="003A3951">
        <w:rPr>
          <w:rFonts w:ascii="Times New Roman" w:hAnsi="Times New Roman" w:cs="Times New Roman"/>
          <w:sz w:val="28"/>
          <w:szCs w:val="28"/>
        </w:rPr>
        <w:t>сотрудников и иных лиц</w:t>
      </w:r>
      <w:r w:rsidRPr="003A3951">
        <w:rPr>
          <w:rFonts w:ascii="Times New Roman" w:hAnsi="Times New Roman" w:cs="Times New Roman"/>
          <w:sz w:val="28"/>
          <w:szCs w:val="28"/>
        </w:rPr>
        <w:t xml:space="preserve"> о существующих в органе публичной власти (организации) каналах получения сообщений.</w:t>
      </w:r>
    </w:p>
    <w:p w14:paraId="728257BB" w14:textId="77777777" w:rsidR="005B0A92" w:rsidRPr="003A3951" w:rsidRDefault="005B0A92"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Такое информирование может осуществляться следующими способами:</w:t>
      </w:r>
    </w:p>
    <w:p w14:paraId="0D6C9E25" w14:textId="77777777" w:rsidR="005B0A92" w:rsidRDefault="005B0A92" w:rsidP="003A3951">
      <w:pPr>
        <w:pStyle w:val="a3"/>
        <w:numPr>
          <w:ilvl w:val="0"/>
          <w:numId w:val="34"/>
        </w:numPr>
        <w:tabs>
          <w:tab w:val="left" w:pos="1276"/>
        </w:tabs>
        <w:ind w:left="0" w:right="28" w:firstLine="709"/>
        <w:jc w:val="both"/>
        <w:rPr>
          <w:sz w:val="28"/>
          <w:szCs w:val="28"/>
        </w:rPr>
      </w:pPr>
      <w:r>
        <w:rPr>
          <w:sz w:val="28"/>
          <w:szCs w:val="28"/>
        </w:rPr>
        <w:t xml:space="preserve">при приеме на службу (работу) в орган публичной власти </w:t>
      </w:r>
      <w:r w:rsidR="002063CB">
        <w:rPr>
          <w:sz w:val="28"/>
          <w:szCs w:val="28"/>
        </w:rPr>
        <w:t>(</w:t>
      </w:r>
      <w:r>
        <w:rPr>
          <w:sz w:val="28"/>
          <w:szCs w:val="28"/>
        </w:rPr>
        <w:t>организацию</w:t>
      </w:r>
      <w:r w:rsidR="002063CB">
        <w:rPr>
          <w:sz w:val="28"/>
          <w:szCs w:val="28"/>
        </w:rPr>
        <w:t>)</w:t>
      </w:r>
      <w:r>
        <w:rPr>
          <w:sz w:val="28"/>
          <w:szCs w:val="28"/>
        </w:rPr>
        <w:t>;</w:t>
      </w:r>
    </w:p>
    <w:p w14:paraId="1AFB9E2D" w14:textId="77777777" w:rsidR="005B0A92" w:rsidRDefault="005B0A92" w:rsidP="003A3951">
      <w:pPr>
        <w:pStyle w:val="a3"/>
        <w:numPr>
          <w:ilvl w:val="0"/>
          <w:numId w:val="34"/>
        </w:numPr>
        <w:tabs>
          <w:tab w:val="left" w:pos="1276"/>
        </w:tabs>
        <w:ind w:left="0" w:right="28" w:firstLine="709"/>
        <w:jc w:val="both"/>
        <w:rPr>
          <w:sz w:val="28"/>
          <w:szCs w:val="28"/>
        </w:rPr>
      </w:pPr>
      <w:r>
        <w:rPr>
          <w:sz w:val="28"/>
          <w:szCs w:val="28"/>
        </w:rPr>
        <w:t>в рамках регулярного антикоррупционного просвещения;</w:t>
      </w:r>
    </w:p>
    <w:p w14:paraId="41EFE8AF" w14:textId="77777777" w:rsidR="00050601" w:rsidRDefault="00050601" w:rsidP="003A3951">
      <w:pPr>
        <w:pStyle w:val="a3"/>
        <w:numPr>
          <w:ilvl w:val="0"/>
          <w:numId w:val="34"/>
        </w:numPr>
        <w:tabs>
          <w:tab w:val="left" w:pos="1276"/>
        </w:tabs>
        <w:ind w:left="0" w:right="28" w:firstLine="709"/>
        <w:jc w:val="both"/>
        <w:rPr>
          <w:sz w:val="28"/>
          <w:szCs w:val="28"/>
        </w:rPr>
      </w:pPr>
      <w:r>
        <w:rPr>
          <w:sz w:val="28"/>
          <w:szCs w:val="28"/>
        </w:rPr>
        <w:t>информационный баннер на гла</w:t>
      </w:r>
      <w:r w:rsidR="00534875">
        <w:rPr>
          <w:sz w:val="28"/>
          <w:szCs w:val="28"/>
        </w:rPr>
        <w:t>в</w:t>
      </w:r>
      <w:r>
        <w:rPr>
          <w:sz w:val="28"/>
          <w:szCs w:val="28"/>
        </w:rPr>
        <w:t>ной странице официального сайта</w:t>
      </w:r>
      <w:r w:rsidR="00534875">
        <w:rPr>
          <w:sz w:val="28"/>
          <w:szCs w:val="28"/>
        </w:rPr>
        <w:t xml:space="preserve"> (корпоративного портала)</w:t>
      </w:r>
      <w:r>
        <w:rPr>
          <w:sz w:val="28"/>
          <w:szCs w:val="28"/>
        </w:rPr>
        <w:t>;</w:t>
      </w:r>
    </w:p>
    <w:p w14:paraId="2BBE4E3A" w14:textId="77777777" w:rsidR="005B0A92" w:rsidRDefault="00050601" w:rsidP="003A3951">
      <w:pPr>
        <w:pStyle w:val="a3"/>
        <w:numPr>
          <w:ilvl w:val="0"/>
          <w:numId w:val="34"/>
        </w:numPr>
        <w:tabs>
          <w:tab w:val="left" w:pos="1276"/>
        </w:tabs>
        <w:ind w:left="0" w:right="28" w:firstLine="709"/>
        <w:jc w:val="both"/>
        <w:rPr>
          <w:sz w:val="28"/>
          <w:szCs w:val="28"/>
        </w:rPr>
      </w:pPr>
      <w:r>
        <w:rPr>
          <w:sz w:val="28"/>
          <w:szCs w:val="28"/>
        </w:rPr>
        <w:t>рассылка на адреса электронных почт сотрудников;</w:t>
      </w:r>
    </w:p>
    <w:p w14:paraId="3ECBD9F1" w14:textId="77777777" w:rsidR="00050601" w:rsidRDefault="00050601" w:rsidP="003A3951">
      <w:pPr>
        <w:pStyle w:val="a3"/>
        <w:numPr>
          <w:ilvl w:val="0"/>
          <w:numId w:val="34"/>
        </w:numPr>
        <w:tabs>
          <w:tab w:val="left" w:pos="1276"/>
        </w:tabs>
        <w:ind w:left="0" w:right="28" w:firstLine="709"/>
        <w:jc w:val="both"/>
        <w:rPr>
          <w:sz w:val="28"/>
          <w:szCs w:val="28"/>
        </w:rPr>
      </w:pPr>
      <w:r>
        <w:rPr>
          <w:sz w:val="28"/>
          <w:szCs w:val="28"/>
        </w:rPr>
        <w:t>заставки на персональных рабочих компьютерах;</w:t>
      </w:r>
    </w:p>
    <w:p w14:paraId="2D74C858" w14:textId="77777777" w:rsidR="00C70EDE" w:rsidRDefault="00C70EDE" w:rsidP="003A3951">
      <w:pPr>
        <w:pStyle w:val="a3"/>
        <w:numPr>
          <w:ilvl w:val="0"/>
          <w:numId w:val="34"/>
        </w:numPr>
        <w:tabs>
          <w:tab w:val="left" w:pos="1276"/>
        </w:tabs>
        <w:ind w:left="0" w:right="28" w:firstLine="709"/>
        <w:jc w:val="both"/>
        <w:rPr>
          <w:sz w:val="28"/>
          <w:szCs w:val="28"/>
        </w:rPr>
      </w:pPr>
      <w:r>
        <w:rPr>
          <w:sz w:val="28"/>
          <w:szCs w:val="28"/>
        </w:rPr>
        <w:t>включение в содержание т.н. "антикоррупционной оговорки";</w:t>
      </w:r>
    </w:p>
    <w:p w14:paraId="7436B0FB" w14:textId="77777777" w:rsidR="00050601" w:rsidRPr="00050601" w:rsidRDefault="00050601" w:rsidP="003A3951">
      <w:pPr>
        <w:pStyle w:val="a3"/>
        <w:numPr>
          <w:ilvl w:val="0"/>
          <w:numId w:val="34"/>
        </w:numPr>
        <w:tabs>
          <w:tab w:val="left" w:pos="1276"/>
        </w:tabs>
        <w:ind w:left="0" w:right="28" w:firstLine="709"/>
        <w:jc w:val="both"/>
        <w:rPr>
          <w:sz w:val="28"/>
          <w:szCs w:val="28"/>
        </w:rPr>
      </w:pPr>
      <w:r>
        <w:rPr>
          <w:sz w:val="28"/>
          <w:szCs w:val="28"/>
        </w:rPr>
        <w:t>баннеры в общедоступных местах, а также на специальных стендах</w:t>
      </w:r>
      <w:r w:rsidR="002063CB">
        <w:rPr>
          <w:sz w:val="28"/>
          <w:szCs w:val="28"/>
        </w:rPr>
        <w:t>;</w:t>
      </w:r>
      <w:r>
        <w:rPr>
          <w:sz w:val="28"/>
          <w:szCs w:val="28"/>
        </w:rPr>
        <w:t xml:space="preserve"> и т.д.</w:t>
      </w:r>
    </w:p>
    <w:p w14:paraId="7130854A" w14:textId="77777777" w:rsidR="00534875" w:rsidRPr="003A3951" w:rsidRDefault="0053487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Степень информированности сотрудников о каналах получения сообщений и особенностях их функционирования, включая гарантии применения мер защиты, может быть установлена в ходе опросов.</w:t>
      </w:r>
    </w:p>
    <w:p w14:paraId="6D766EAD" w14:textId="77777777" w:rsidR="00050601" w:rsidRPr="003A3951" w:rsidRDefault="00050601"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Также в целях повышения эффективности работы с сообщениями могут быть </w:t>
      </w:r>
      <w:r w:rsidR="00296073" w:rsidRPr="003A3951">
        <w:rPr>
          <w:rFonts w:ascii="Times New Roman" w:hAnsi="Times New Roman" w:cs="Times New Roman"/>
          <w:sz w:val="28"/>
          <w:szCs w:val="28"/>
        </w:rPr>
        <w:t>доработа</w:t>
      </w:r>
      <w:r w:rsidRPr="003A3951">
        <w:rPr>
          <w:rFonts w:ascii="Times New Roman" w:hAnsi="Times New Roman" w:cs="Times New Roman"/>
          <w:sz w:val="28"/>
          <w:szCs w:val="28"/>
        </w:rPr>
        <w:t>ны</w:t>
      </w:r>
      <w:r w:rsidR="00296073" w:rsidRPr="003A3951">
        <w:rPr>
          <w:rFonts w:ascii="Times New Roman" w:hAnsi="Times New Roman" w:cs="Times New Roman"/>
          <w:sz w:val="28"/>
          <w:szCs w:val="28"/>
        </w:rPr>
        <w:t xml:space="preserve"> системы электронного документооборота, </w:t>
      </w:r>
      <w:r w:rsidRPr="003A3951">
        <w:rPr>
          <w:rFonts w:ascii="Times New Roman" w:hAnsi="Times New Roman" w:cs="Times New Roman"/>
          <w:sz w:val="28"/>
          <w:szCs w:val="28"/>
        </w:rPr>
        <w:t>включая установление</w:t>
      </w:r>
      <w:r w:rsidR="00296073" w:rsidRPr="003A3951">
        <w:rPr>
          <w:rFonts w:ascii="Times New Roman" w:hAnsi="Times New Roman" w:cs="Times New Roman"/>
          <w:sz w:val="28"/>
          <w:szCs w:val="28"/>
        </w:rPr>
        <w:t xml:space="preserve"> возможност</w:t>
      </w:r>
      <w:r w:rsidRPr="003A3951">
        <w:rPr>
          <w:rFonts w:ascii="Times New Roman" w:hAnsi="Times New Roman" w:cs="Times New Roman"/>
          <w:sz w:val="28"/>
          <w:szCs w:val="28"/>
        </w:rPr>
        <w:t>и</w:t>
      </w:r>
      <w:r w:rsidR="00296073" w:rsidRPr="003A3951">
        <w:rPr>
          <w:rFonts w:ascii="Times New Roman" w:hAnsi="Times New Roman" w:cs="Times New Roman"/>
          <w:sz w:val="28"/>
          <w:szCs w:val="28"/>
        </w:rPr>
        <w:t xml:space="preserve"> контекстного поиска</w:t>
      </w:r>
      <w:r w:rsidRPr="003A3951">
        <w:rPr>
          <w:rFonts w:ascii="Times New Roman" w:hAnsi="Times New Roman" w:cs="Times New Roman"/>
          <w:sz w:val="28"/>
          <w:szCs w:val="28"/>
        </w:rPr>
        <w:t xml:space="preserve"> </w:t>
      </w:r>
      <w:r w:rsidR="00BE7B95" w:rsidRPr="003A3951">
        <w:rPr>
          <w:rFonts w:ascii="Times New Roman" w:hAnsi="Times New Roman" w:cs="Times New Roman"/>
          <w:sz w:val="28"/>
          <w:szCs w:val="28"/>
        </w:rPr>
        <w:t>для</w:t>
      </w:r>
      <w:r w:rsidR="00296073" w:rsidRPr="003A3951">
        <w:rPr>
          <w:rFonts w:ascii="Times New Roman" w:hAnsi="Times New Roman" w:cs="Times New Roman"/>
          <w:sz w:val="28"/>
          <w:szCs w:val="28"/>
        </w:rPr>
        <w:t xml:space="preserve"> оперативного отслеживания антикоррупционной структурой </w:t>
      </w:r>
      <w:r w:rsidRPr="003A3951">
        <w:rPr>
          <w:rFonts w:ascii="Times New Roman" w:hAnsi="Times New Roman" w:cs="Times New Roman"/>
          <w:sz w:val="28"/>
          <w:szCs w:val="28"/>
        </w:rPr>
        <w:t>сообщений</w:t>
      </w:r>
      <w:r w:rsidR="00296073" w:rsidRPr="003A3951">
        <w:rPr>
          <w:rFonts w:ascii="Times New Roman" w:hAnsi="Times New Roman" w:cs="Times New Roman"/>
          <w:sz w:val="28"/>
          <w:szCs w:val="28"/>
        </w:rPr>
        <w:t xml:space="preserve">, поступивших не по каналам </w:t>
      </w:r>
      <w:r w:rsidRPr="003A3951">
        <w:rPr>
          <w:rFonts w:ascii="Times New Roman" w:hAnsi="Times New Roman" w:cs="Times New Roman"/>
          <w:sz w:val="28"/>
          <w:szCs w:val="28"/>
        </w:rPr>
        <w:t>получения сообщений</w:t>
      </w:r>
      <w:r w:rsidR="00296073" w:rsidRPr="003A3951">
        <w:rPr>
          <w:rFonts w:ascii="Times New Roman" w:hAnsi="Times New Roman" w:cs="Times New Roman"/>
          <w:sz w:val="28"/>
          <w:szCs w:val="28"/>
        </w:rPr>
        <w:t>.</w:t>
      </w:r>
    </w:p>
    <w:p w14:paraId="7380DA5B" w14:textId="77777777" w:rsidR="00372791" w:rsidRPr="003A3951" w:rsidRDefault="00372791"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В отдельных случаях в ЛНА устан</w:t>
      </w:r>
      <w:r w:rsidR="00050601" w:rsidRPr="003A3951">
        <w:rPr>
          <w:rFonts w:ascii="Times New Roman" w:hAnsi="Times New Roman" w:cs="Times New Roman"/>
          <w:bCs/>
          <w:sz w:val="28"/>
          <w:szCs w:val="28"/>
        </w:rPr>
        <w:t>авливается</w:t>
      </w:r>
      <w:r w:rsidRPr="003A3951">
        <w:rPr>
          <w:rFonts w:ascii="Times New Roman" w:hAnsi="Times New Roman" w:cs="Times New Roman"/>
          <w:bCs/>
          <w:sz w:val="28"/>
          <w:szCs w:val="28"/>
        </w:rPr>
        <w:t xml:space="preserve">, что </w:t>
      </w:r>
      <w:r w:rsidR="00050601" w:rsidRPr="003A3951">
        <w:rPr>
          <w:rFonts w:ascii="Times New Roman" w:hAnsi="Times New Roman" w:cs="Times New Roman"/>
          <w:bCs/>
          <w:sz w:val="28"/>
          <w:szCs w:val="28"/>
        </w:rPr>
        <w:t xml:space="preserve">в </w:t>
      </w:r>
      <w:r w:rsidRPr="003A3951">
        <w:rPr>
          <w:rFonts w:ascii="Times New Roman" w:hAnsi="Times New Roman" w:cs="Times New Roman"/>
          <w:bCs/>
          <w:sz w:val="28"/>
          <w:szCs w:val="28"/>
        </w:rPr>
        <w:t xml:space="preserve">случае наличия положительного </w:t>
      </w:r>
      <w:r w:rsidRPr="003A3951">
        <w:rPr>
          <w:rFonts w:ascii="Times New Roman" w:hAnsi="Times New Roman" w:cs="Times New Roman"/>
          <w:sz w:val="28"/>
          <w:szCs w:val="28"/>
        </w:rPr>
        <w:t>экономического</w:t>
      </w:r>
      <w:r w:rsidRPr="003A3951">
        <w:rPr>
          <w:rFonts w:ascii="Times New Roman" w:hAnsi="Times New Roman" w:cs="Times New Roman"/>
          <w:bCs/>
          <w:sz w:val="28"/>
          <w:szCs w:val="28"/>
        </w:rPr>
        <w:t>, социального, репутационного или иного эффекта для органа публичной власти (организации) в результате рассмотрения поступившего сообщения может быть принято решение о поощрении заявителя (</w:t>
      </w:r>
      <w:r w:rsidR="00C70EDE" w:rsidRPr="003A3951">
        <w:rPr>
          <w:rFonts w:ascii="Times New Roman" w:hAnsi="Times New Roman" w:cs="Times New Roman"/>
          <w:bCs/>
          <w:sz w:val="28"/>
          <w:szCs w:val="28"/>
        </w:rPr>
        <w:t>з</w:t>
      </w:r>
      <w:r w:rsidRPr="003A3951">
        <w:rPr>
          <w:rFonts w:ascii="Times New Roman" w:hAnsi="Times New Roman" w:cs="Times New Roman"/>
          <w:bCs/>
          <w:sz w:val="28"/>
          <w:szCs w:val="28"/>
        </w:rPr>
        <w:t xml:space="preserve">а исключением случаев направления анонимных сообщений). </w:t>
      </w:r>
    </w:p>
    <w:p w14:paraId="3145CA79" w14:textId="7020129B" w:rsidR="00372791" w:rsidRDefault="00372791" w:rsidP="00C70EDE">
      <w:pPr>
        <w:pStyle w:val="Style16"/>
        <w:widowControl/>
        <w:tabs>
          <w:tab w:val="left" w:pos="1276"/>
        </w:tabs>
        <w:spacing w:line="240" w:lineRule="auto"/>
        <w:ind w:right="28" w:firstLine="709"/>
        <w:rPr>
          <w:rFonts w:ascii="Times New Roman" w:hAnsi="Times New Roman" w:cs="Times New Roman"/>
          <w:bCs/>
          <w:sz w:val="28"/>
          <w:szCs w:val="28"/>
        </w:rPr>
      </w:pPr>
      <w:r w:rsidRPr="005B0A92">
        <w:rPr>
          <w:rFonts w:ascii="Times New Roman" w:hAnsi="Times New Roman" w:cs="Times New Roman"/>
          <w:bCs/>
          <w:sz w:val="28"/>
          <w:szCs w:val="28"/>
        </w:rPr>
        <w:t>Решение о таком поощрении, его форме и размере принимается с учетом применимых нормативных правовых и иных актов.</w:t>
      </w:r>
    </w:p>
    <w:p w14:paraId="01F19E8B"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2D5BDC24"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381919E9"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068AEE86"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1AED2FFF"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3FA66C60" w14:textId="3B9DAC4B" w:rsidR="00125E21" w:rsidRDefault="00125E21" w:rsidP="00125E21">
      <w:pPr>
        <w:spacing w:line="240" w:lineRule="auto"/>
        <w:jc w:val="center"/>
        <w:rPr>
          <w:rFonts w:ascii="Times New Roman" w:eastAsia="Times New Roman" w:hAnsi="Times New Roman" w:cs="Times New Roman"/>
          <w:sz w:val="28"/>
          <w:szCs w:val="28"/>
          <w:lang w:eastAsia="ru-RU"/>
        </w:rPr>
      </w:pPr>
    </w:p>
    <w:p w14:paraId="18570EA6"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5ED9B4F1"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2532E415"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sectPr w:rsidR="00125E21" w:rsidSect="003A5B4E">
          <w:headerReference w:type="default" r:id="rId8"/>
          <w:pgSz w:w="11906" w:h="16838"/>
          <w:pgMar w:top="1134" w:right="567" w:bottom="1134" w:left="1134" w:header="454" w:footer="709" w:gutter="0"/>
          <w:cols w:space="708"/>
          <w:titlePg/>
          <w:docGrid w:linePitch="360"/>
        </w:sectPr>
      </w:pPr>
    </w:p>
    <w:p w14:paraId="43CD1461" w14:textId="7A9813EB" w:rsidR="00481C12" w:rsidRPr="00481C12" w:rsidRDefault="00481C12" w:rsidP="00481C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2D93AE7F" w14:textId="77777777" w:rsidR="00481C12" w:rsidRDefault="00481C12" w:rsidP="00481C12">
      <w:pPr>
        <w:spacing w:after="0" w:line="240" w:lineRule="auto"/>
        <w:jc w:val="center"/>
        <w:rPr>
          <w:rFonts w:ascii="Times New Roman" w:hAnsi="Times New Roman" w:cs="Times New Roman"/>
          <w:b/>
          <w:sz w:val="28"/>
          <w:szCs w:val="28"/>
        </w:rPr>
      </w:pPr>
    </w:p>
    <w:p w14:paraId="61E4CD08" w14:textId="5319C02E" w:rsidR="00481C12" w:rsidRDefault="00481C12" w:rsidP="00F77F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Журнал </w:t>
      </w:r>
      <w:r>
        <w:rPr>
          <w:rFonts w:ascii="Times New Roman" w:hAnsi="Times New Roman" w:cs="Times New Roman"/>
          <w:b/>
          <w:sz w:val="28"/>
          <w:szCs w:val="28"/>
        </w:rPr>
        <w:br/>
        <w:t xml:space="preserve">учета сообщений </w:t>
      </w:r>
      <w:r w:rsidR="00F77F8B">
        <w:rPr>
          <w:rFonts w:ascii="Times New Roman" w:hAnsi="Times New Roman" w:cs="Times New Roman"/>
          <w:b/>
          <w:sz w:val="28"/>
          <w:szCs w:val="28"/>
        </w:rPr>
        <w:t xml:space="preserve">о фактах коррупции в </w:t>
      </w:r>
      <w:r w:rsidRPr="001147FE">
        <w:rPr>
          <w:rFonts w:ascii="Times New Roman" w:hAnsi="Times New Roman" w:cs="Times New Roman"/>
          <w:b/>
          <w:sz w:val="28"/>
          <w:szCs w:val="28"/>
          <w:u w:val="single"/>
        </w:rPr>
        <w:t>_______________________________________</w:t>
      </w:r>
    </w:p>
    <w:p w14:paraId="219A9E2D" w14:textId="5C9CC749" w:rsidR="00481C12" w:rsidRPr="00A23583" w:rsidRDefault="00481C12" w:rsidP="00481C12">
      <w:pPr>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                                                                                                     </w:t>
      </w:r>
      <w:r w:rsidR="00F77F8B">
        <w:rPr>
          <w:rFonts w:ascii="Times New Roman" w:hAnsi="Times New Roman" w:cs="Times New Roman"/>
          <w:sz w:val="18"/>
          <w:szCs w:val="18"/>
        </w:rPr>
        <w:t xml:space="preserve">                                                          </w:t>
      </w:r>
      <w:r>
        <w:rPr>
          <w:rFonts w:ascii="Times New Roman" w:hAnsi="Times New Roman" w:cs="Times New Roman"/>
          <w:sz w:val="18"/>
          <w:szCs w:val="18"/>
        </w:rPr>
        <w:t>(указывается наименование органа публичной власти (организации)</w:t>
      </w:r>
    </w:p>
    <w:p w14:paraId="43B2D7E6" w14:textId="77777777" w:rsidR="00481C12" w:rsidRDefault="00481C12" w:rsidP="00481C12">
      <w:pPr>
        <w:spacing w:after="0" w:line="240" w:lineRule="auto"/>
        <w:jc w:val="center"/>
        <w:rPr>
          <w:rFonts w:ascii="Times New Roman" w:hAnsi="Times New Roman" w:cs="Times New Roman"/>
          <w:sz w:val="28"/>
          <w:szCs w:val="28"/>
        </w:rPr>
      </w:pPr>
    </w:p>
    <w:p w14:paraId="3F116B32" w14:textId="77777777" w:rsidR="00481C12" w:rsidRDefault="00481C12" w:rsidP="00481C12">
      <w:pPr>
        <w:spacing w:after="0" w:line="240" w:lineRule="auto"/>
        <w:jc w:val="center"/>
        <w:rPr>
          <w:rFonts w:ascii="Times New Roman" w:hAnsi="Times New Roman" w:cs="Times New Roman"/>
          <w:sz w:val="28"/>
          <w:szCs w:val="2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838"/>
        <w:gridCol w:w="1843"/>
        <w:gridCol w:w="1984"/>
        <w:gridCol w:w="1134"/>
        <w:gridCol w:w="1134"/>
        <w:gridCol w:w="1276"/>
        <w:gridCol w:w="1843"/>
        <w:gridCol w:w="1701"/>
        <w:gridCol w:w="1701"/>
      </w:tblGrid>
      <w:tr w:rsidR="0069313F" w:rsidRPr="0069313F" w14:paraId="01CFB82F" w14:textId="77777777" w:rsidTr="001147FE">
        <w:trPr>
          <w:trHeight w:val="1032"/>
          <w:jc w:val="center"/>
        </w:trPr>
        <w:tc>
          <w:tcPr>
            <w:tcW w:w="567" w:type="dxa"/>
            <w:vMerge w:val="restart"/>
          </w:tcPr>
          <w:p w14:paraId="1A4A326F" w14:textId="16AD346D"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 xml:space="preserve">№ </w:t>
            </w:r>
            <w:ins w:id="1" w:author="Тугучев Никита Максимович" w:date="2025-07-30T15:50:00Z">
              <w:r w:rsidR="0040770E">
                <w:rPr>
                  <w:rFonts w:ascii="Times New Roman" w:hAnsi="Times New Roman" w:cs="Times New Roman"/>
                  <w:sz w:val="20"/>
                  <w:szCs w:val="20"/>
                </w:rPr>
                <w:br/>
              </w:r>
            </w:ins>
            <w:r w:rsidRPr="0069313F">
              <w:rPr>
                <w:rFonts w:ascii="Times New Roman" w:hAnsi="Times New Roman" w:cs="Times New Roman"/>
                <w:sz w:val="20"/>
                <w:szCs w:val="20"/>
              </w:rPr>
              <w:t>п/п</w:t>
            </w:r>
          </w:p>
        </w:tc>
        <w:tc>
          <w:tcPr>
            <w:tcW w:w="1838" w:type="dxa"/>
            <w:vMerge w:val="restart"/>
          </w:tcPr>
          <w:p w14:paraId="2B7D9AED"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 xml:space="preserve">Дата </w:t>
            </w:r>
          </w:p>
          <w:p w14:paraId="6D3CFA40" w14:textId="754670ED" w:rsidR="0069313F" w:rsidRPr="0069313F" w:rsidRDefault="0069313F" w:rsidP="00F77F8B">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поступления сообщения о фактах коррупции (далее – сообщение)</w:t>
            </w:r>
          </w:p>
        </w:tc>
        <w:tc>
          <w:tcPr>
            <w:tcW w:w="1843" w:type="dxa"/>
            <w:vMerge w:val="restart"/>
          </w:tcPr>
          <w:p w14:paraId="57594C01" w14:textId="2A67192D" w:rsidR="0069313F" w:rsidRPr="0069313F" w:rsidRDefault="0069313F" w:rsidP="0083588E">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Дата регистрации сообщения; регистрационный №</w:t>
            </w:r>
          </w:p>
        </w:tc>
        <w:tc>
          <w:tcPr>
            <w:tcW w:w="1984" w:type="dxa"/>
            <w:vMerge w:val="restart"/>
          </w:tcPr>
          <w:p w14:paraId="4A2D297D" w14:textId="64F7006A" w:rsidR="0069313F" w:rsidRPr="0069313F" w:rsidRDefault="0069313F" w:rsidP="00573E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лица, зарегистрировавшего сообщение</w:t>
            </w:r>
            <w:r w:rsidR="00384835">
              <w:rPr>
                <w:rFonts w:ascii="Times New Roman" w:hAnsi="Times New Roman" w:cs="Times New Roman"/>
                <w:sz w:val="20"/>
                <w:szCs w:val="20"/>
              </w:rPr>
              <w:t xml:space="preserve"> (вместе с его подписью)</w:t>
            </w:r>
          </w:p>
        </w:tc>
        <w:tc>
          <w:tcPr>
            <w:tcW w:w="1134" w:type="dxa"/>
            <w:vMerge w:val="restart"/>
          </w:tcPr>
          <w:p w14:paraId="155C2DAA" w14:textId="0404E0B5"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Способ получения сообщения</w:t>
            </w:r>
          </w:p>
        </w:tc>
        <w:tc>
          <w:tcPr>
            <w:tcW w:w="2410" w:type="dxa"/>
            <w:gridSpan w:val="2"/>
          </w:tcPr>
          <w:p w14:paraId="0BEF12CB" w14:textId="10F7A859"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Информация о заявителе</w:t>
            </w:r>
          </w:p>
        </w:tc>
        <w:tc>
          <w:tcPr>
            <w:tcW w:w="1843" w:type="dxa"/>
            <w:vMerge w:val="restart"/>
          </w:tcPr>
          <w:p w14:paraId="30721DB0" w14:textId="06C7374C"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Краткое содержание (суть) сообщения</w:t>
            </w:r>
          </w:p>
        </w:tc>
        <w:tc>
          <w:tcPr>
            <w:tcW w:w="1701" w:type="dxa"/>
            <w:vMerge w:val="restart"/>
          </w:tcPr>
          <w:p w14:paraId="331C496B" w14:textId="6F753EC1" w:rsidR="0069313F" w:rsidRPr="0069313F" w:rsidRDefault="0069313F" w:rsidP="0083588E">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Исходящий номер и дата ответа на сообщение</w:t>
            </w:r>
          </w:p>
        </w:tc>
        <w:tc>
          <w:tcPr>
            <w:tcW w:w="1701" w:type="dxa"/>
            <w:vMerge w:val="restart"/>
          </w:tcPr>
          <w:p w14:paraId="38C53D5C"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Принятые меры</w:t>
            </w:r>
          </w:p>
        </w:tc>
      </w:tr>
      <w:tr w:rsidR="0069313F" w:rsidRPr="0069313F" w14:paraId="757F8DE7" w14:textId="77777777" w:rsidTr="001147FE">
        <w:trPr>
          <w:trHeight w:val="204"/>
          <w:jc w:val="center"/>
        </w:trPr>
        <w:tc>
          <w:tcPr>
            <w:tcW w:w="567" w:type="dxa"/>
            <w:vMerge/>
          </w:tcPr>
          <w:p w14:paraId="72C63E22"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38" w:type="dxa"/>
            <w:vMerge/>
          </w:tcPr>
          <w:p w14:paraId="3A4AA3E0"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vMerge/>
          </w:tcPr>
          <w:p w14:paraId="5C7D9639" w14:textId="77777777" w:rsidR="0069313F" w:rsidRPr="0069313F" w:rsidRDefault="0069313F" w:rsidP="0083588E">
            <w:pPr>
              <w:spacing w:after="0" w:line="240" w:lineRule="auto"/>
              <w:jc w:val="center"/>
              <w:rPr>
                <w:rFonts w:ascii="Times New Roman" w:hAnsi="Times New Roman" w:cs="Times New Roman"/>
                <w:sz w:val="20"/>
                <w:szCs w:val="20"/>
              </w:rPr>
            </w:pPr>
          </w:p>
        </w:tc>
        <w:tc>
          <w:tcPr>
            <w:tcW w:w="1984" w:type="dxa"/>
            <w:vMerge/>
          </w:tcPr>
          <w:p w14:paraId="52678F69"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134" w:type="dxa"/>
            <w:vMerge/>
          </w:tcPr>
          <w:p w14:paraId="58F8FE58" w14:textId="419D80EB" w:rsidR="0069313F" w:rsidRPr="0069313F" w:rsidRDefault="0069313F" w:rsidP="00573EDF">
            <w:pPr>
              <w:spacing w:after="0" w:line="240" w:lineRule="auto"/>
              <w:jc w:val="center"/>
              <w:rPr>
                <w:rFonts w:ascii="Times New Roman" w:hAnsi="Times New Roman" w:cs="Times New Roman"/>
                <w:sz w:val="20"/>
                <w:szCs w:val="20"/>
              </w:rPr>
            </w:pPr>
          </w:p>
        </w:tc>
        <w:tc>
          <w:tcPr>
            <w:tcW w:w="1134" w:type="dxa"/>
          </w:tcPr>
          <w:p w14:paraId="6342568D" w14:textId="08022BD0"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ФИО</w:t>
            </w:r>
          </w:p>
        </w:tc>
        <w:tc>
          <w:tcPr>
            <w:tcW w:w="1276" w:type="dxa"/>
          </w:tcPr>
          <w:p w14:paraId="40FCB58F" w14:textId="56578DFF"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Контактные данные</w:t>
            </w:r>
          </w:p>
        </w:tc>
        <w:tc>
          <w:tcPr>
            <w:tcW w:w="1843" w:type="dxa"/>
            <w:vMerge/>
          </w:tcPr>
          <w:p w14:paraId="02FF3E3C" w14:textId="6A5E5C02" w:rsidR="0069313F" w:rsidRPr="0069313F" w:rsidRDefault="0069313F" w:rsidP="00573EDF">
            <w:pPr>
              <w:spacing w:after="0" w:line="240" w:lineRule="auto"/>
              <w:jc w:val="center"/>
              <w:rPr>
                <w:rFonts w:ascii="Times New Roman" w:hAnsi="Times New Roman" w:cs="Times New Roman"/>
                <w:sz w:val="20"/>
                <w:szCs w:val="20"/>
              </w:rPr>
            </w:pPr>
          </w:p>
        </w:tc>
        <w:tc>
          <w:tcPr>
            <w:tcW w:w="1701" w:type="dxa"/>
            <w:vMerge/>
          </w:tcPr>
          <w:p w14:paraId="15034390" w14:textId="77777777" w:rsidR="0069313F" w:rsidRPr="0069313F" w:rsidRDefault="0069313F" w:rsidP="0083588E">
            <w:pPr>
              <w:spacing w:after="0" w:line="240" w:lineRule="auto"/>
              <w:jc w:val="center"/>
              <w:rPr>
                <w:rFonts w:ascii="Times New Roman" w:hAnsi="Times New Roman" w:cs="Times New Roman"/>
                <w:sz w:val="20"/>
                <w:szCs w:val="20"/>
              </w:rPr>
            </w:pPr>
          </w:p>
        </w:tc>
        <w:tc>
          <w:tcPr>
            <w:tcW w:w="1701" w:type="dxa"/>
            <w:vMerge/>
          </w:tcPr>
          <w:p w14:paraId="3943B4E5" w14:textId="77777777" w:rsidR="0069313F" w:rsidRPr="0069313F" w:rsidRDefault="0069313F" w:rsidP="00573EDF">
            <w:pPr>
              <w:spacing w:after="0" w:line="240" w:lineRule="auto"/>
              <w:jc w:val="center"/>
              <w:rPr>
                <w:rFonts w:ascii="Times New Roman" w:hAnsi="Times New Roman" w:cs="Times New Roman"/>
                <w:sz w:val="20"/>
                <w:szCs w:val="20"/>
              </w:rPr>
            </w:pPr>
          </w:p>
        </w:tc>
      </w:tr>
      <w:tr w:rsidR="0069313F" w:rsidRPr="0069313F" w14:paraId="54AED3E9" w14:textId="77777777" w:rsidTr="001147FE">
        <w:trPr>
          <w:jc w:val="center"/>
        </w:trPr>
        <w:tc>
          <w:tcPr>
            <w:tcW w:w="567" w:type="dxa"/>
          </w:tcPr>
          <w:p w14:paraId="18D99AAC"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1.</w:t>
            </w:r>
          </w:p>
        </w:tc>
        <w:tc>
          <w:tcPr>
            <w:tcW w:w="1838" w:type="dxa"/>
          </w:tcPr>
          <w:p w14:paraId="6F0F89C8"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4225B192" w14:textId="77777777" w:rsidR="0069313F" w:rsidRPr="0069313F" w:rsidRDefault="0069313F" w:rsidP="00573EDF">
            <w:pPr>
              <w:spacing w:after="0" w:line="240" w:lineRule="auto"/>
              <w:jc w:val="center"/>
              <w:rPr>
                <w:rFonts w:ascii="Times New Roman" w:hAnsi="Times New Roman" w:cs="Times New Roman"/>
                <w:sz w:val="20"/>
                <w:szCs w:val="20"/>
              </w:rPr>
            </w:pPr>
          </w:p>
          <w:p w14:paraId="3B1A07E1" w14:textId="77777777" w:rsidR="0069313F" w:rsidRPr="0069313F" w:rsidRDefault="0069313F" w:rsidP="00573EDF">
            <w:pPr>
              <w:spacing w:after="0" w:line="240" w:lineRule="auto"/>
              <w:jc w:val="center"/>
              <w:rPr>
                <w:rFonts w:ascii="Times New Roman" w:hAnsi="Times New Roman" w:cs="Times New Roman"/>
                <w:sz w:val="20"/>
                <w:szCs w:val="20"/>
              </w:rPr>
            </w:pPr>
          </w:p>
          <w:p w14:paraId="70AD1468"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0E0A80E6"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3AF4D989" w14:textId="69F59964"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5E4A2B11"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73C2B08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5E632442" w14:textId="04EC2E8E"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7EF5ED6B"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3BA2193C"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r w:rsidR="0069313F" w:rsidRPr="0069313F" w14:paraId="66854869" w14:textId="77777777" w:rsidTr="001147FE">
        <w:trPr>
          <w:jc w:val="center"/>
        </w:trPr>
        <w:tc>
          <w:tcPr>
            <w:tcW w:w="567" w:type="dxa"/>
          </w:tcPr>
          <w:p w14:paraId="52046590"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2.</w:t>
            </w:r>
          </w:p>
        </w:tc>
        <w:tc>
          <w:tcPr>
            <w:tcW w:w="1838" w:type="dxa"/>
          </w:tcPr>
          <w:p w14:paraId="0DB92FF0"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1470CFE0" w14:textId="77777777" w:rsidR="0069313F" w:rsidRPr="0069313F" w:rsidRDefault="0069313F" w:rsidP="00573EDF">
            <w:pPr>
              <w:spacing w:after="0" w:line="240" w:lineRule="auto"/>
              <w:jc w:val="center"/>
              <w:rPr>
                <w:rFonts w:ascii="Times New Roman" w:hAnsi="Times New Roman" w:cs="Times New Roman"/>
                <w:sz w:val="20"/>
                <w:szCs w:val="20"/>
              </w:rPr>
            </w:pPr>
          </w:p>
          <w:p w14:paraId="46E37501" w14:textId="77777777" w:rsidR="0069313F" w:rsidRPr="0069313F" w:rsidRDefault="0069313F" w:rsidP="00573EDF">
            <w:pPr>
              <w:spacing w:after="0" w:line="240" w:lineRule="auto"/>
              <w:jc w:val="center"/>
              <w:rPr>
                <w:rFonts w:ascii="Times New Roman" w:hAnsi="Times New Roman" w:cs="Times New Roman"/>
                <w:sz w:val="20"/>
                <w:szCs w:val="20"/>
              </w:rPr>
            </w:pPr>
          </w:p>
          <w:p w14:paraId="1F0C7CC9"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44FA64EE"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3D1BE131" w14:textId="43FFBCCA"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719AFB26"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1012E91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61A1E5A7" w14:textId="74021CAC"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209B368A"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7D88071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r w:rsidR="0069313F" w:rsidRPr="0069313F" w14:paraId="08C3E563" w14:textId="77777777" w:rsidTr="001147FE">
        <w:trPr>
          <w:jc w:val="center"/>
        </w:trPr>
        <w:tc>
          <w:tcPr>
            <w:tcW w:w="567" w:type="dxa"/>
          </w:tcPr>
          <w:p w14:paraId="2237C794"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w:t>
            </w:r>
          </w:p>
        </w:tc>
        <w:tc>
          <w:tcPr>
            <w:tcW w:w="1838" w:type="dxa"/>
          </w:tcPr>
          <w:p w14:paraId="50F02DAA"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2914B5BD" w14:textId="77777777" w:rsidR="0069313F" w:rsidRPr="0069313F" w:rsidRDefault="0069313F" w:rsidP="00573EDF">
            <w:pPr>
              <w:spacing w:after="0" w:line="240" w:lineRule="auto"/>
              <w:jc w:val="center"/>
              <w:rPr>
                <w:rFonts w:ascii="Times New Roman" w:hAnsi="Times New Roman" w:cs="Times New Roman"/>
                <w:sz w:val="20"/>
                <w:szCs w:val="20"/>
              </w:rPr>
            </w:pPr>
          </w:p>
          <w:p w14:paraId="1A8CEB7B" w14:textId="77777777" w:rsidR="0069313F" w:rsidRPr="0069313F" w:rsidRDefault="0069313F" w:rsidP="00573EDF">
            <w:pPr>
              <w:spacing w:after="0" w:line="240" w:lineRule="auto"/>
              <w:jc w:val="center"/>
              <w:rPr>
                <w:rFonts w:ascii="Times New Roman" w:hAnsi="Times New Roman" w:cs="Times New Roman"/>
                <w:sz w:val="20"/>
                <w:szCs w:val="20"/>
              </w:rPr>
            </w:pPr>
          </w:p>
          <w:p w14:paraId="2B327CAA"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4D0812D0"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4AE55B53" w14:textId="54FEC63E"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5BED69A0"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36520193"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3DF9FD3C" w14:textId="203F454B"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2CDDF594"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5A22EBFB"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bl>
    <w:p w14:paraId="5E43BB57" w14:textId="77777777" w:rsidR="00481C12" w:rsidRDefault="00481C12" w:rsidP="00481C12">
      <w:pPr>
        <w:spacing w:after="0" w:line="240" w:lineRule="auto"/>
        <w:ind w:firstLine="709"/>
        <w:jc w:val="both"/>
        <w:rPr>
          <w:rFonts w:ascii="Times New Roman" w:hAnsi="Times New Roman" w:cs="Times New Roman"/>
          <w:sz w:val="28"/>
          <w:szCs w:val="28"/>
        </w:rPr>
      </w:pPr>
    </w:p>
    <w:p w14:paraId="6776D12B" w14:textId="77777777" w:rsidR="00481C12" w:rsidRDefault="00481C12" w:rsidP="00481C12">
      <w:pPr>
        <w:spacing w:after="0" w:line="240" w:lineRule="auto"/>
        <w:ind w:firstLine="709"/>
        <w:jc w:val="both"/>
        <w:rPr>
          <w:rFonts w:ascii="Times New Roman" w:hAnsi="Times New Roman" w:cs="Times New Roman"/>
          <w:sz w:val="28"/>
          <w:szCs w:val="28"/>
        </w:rPr>
      </w:pPr>
    </w:p>
    <w:p w14:paraId="54435349" w14:textId="77777777" w:rsidR="00481C12" w:rsidRDefault="00481C12" w:rsidP="00481C12">
      <w:pPr>
        <w:spacing w:after="0" w:line="240" w:lineRule="auto"/>
        <w:ind w:firstLine="709"/>
        <w:jc w:val="both"/>
        <w:rPr>
          <w:rFonts w:ascii="Times New Roman" w:hAnsi="Times New Roman" w:cs="Times New Roman"/>
          <w:sz w:val="28"/>
          <w:szCs w:val="28"/>
        </w:rPr>
      </w:pPr>
    </w:p>
    <w:p w14:paraId="3603DF67" w14:textId="2AE779FC" w:rsidR="00125E21" w:rsidRDefault="00125E21" w:rsidP="00303D9B">
      <w:pPr>
        <w:pStyle w:val="Style16"/>
        <w:widowControl/>
        <w:tabs>
          <w:tab w:val="left" w:pos="1276"/>
        </w:tabs>
        <w:spacing w:line="240" w:lineRule="auto"/>
        <w:ind w:right="28" w:firstLine="709"/>
        <w:jc w:val="center"/>
        <w:rPr>
          <w:rFonts w:ascii="Times New Roman" w:hAnsi="Times New Roman" w:cs="Times New Roman"/>
          <w:sz w:val="28"/>
          <w:szCs w:val="28"/>
        </w:rPr>
      </w:pPr>
    </w:p>
    <w:p w14:paraId="004E64B8" w14:textId="77777777" w:rsidR="00303D9B" w:rsidRDefault="00303D9B" w:rsidP="00303D9B">
      <w:pPr>
        <w:pStyle w:val="Style16"/>
        <w:widowControl/>
        <w:tabs>
          <w:tab w:val="left" w:pos="1276"/>
        </w:tabs>
        <w:spacing w:line="240" w:lineRule="auto"/>
        <w:ind w:right="28" w:firstLine="709"/>
        <w:jc w:val="center"/>
        <w:rPr>
          <w:rFonts w:ascii="Times New Roman" w:hAnsi="Times New Roman" w:cs="Times New Roman"/>
          <w:sz w:val="28"/>
          <w:szCs w:val="28"/>
        </w:rPr>
      </w:pPr>
    </w:p>
    <w:p w14:paraId="5A7AA57C" w14:textId="2E2B5A32" w:rsidR="00303D9B" w:rsidRPr="005B0A92" w:rsidRDefault="00303D9B" w:rsidP="00303D9B">
      <w:pPr>
        <w:pStyle w:val="Style16"/>
        <w:widowControl/>
        <w:tabs>
          <w:tab w:val="left" w:pos="1276"/>
        </w:tabs>
        <w:spacing w:line="240" w:lineRule="auto"/>
        <w:ind w:right="28" w:firstLine="709"/>
        <w:jc w:val="center"/>
        <w:rPr>
          <w:rFonts w:ascii="Times New Roman" w:hAnsi="Times New Roman" w:cs="Times New Roman"/>
          <w:bCs/>
          <w:sz w:val="28"/>
          <w:szCs w:val="28"/>
        </w:rPr>
      </w:pPr>
    </w:p>
    <w:sectPr w:rsidR="00303D9B" w:rsidRPr="005B0A92" w:rsidSect="00481C12">
      <w:pgSz w:w="16838" w:h="11906" w:orient="landscape"/>
      <w:pgMar w:top="1134" w:right="1134" w:bottom="567"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F0BCC" w14:textId="77777777" w:rsidR="009350BF" w:rsidRDefault="009350BF" w:rsidP="00D1384F">
      <w:pPr>
        <w:spacing w:after="0" w:line="240" w:lineRule="auto"/>
      </w:pPr>
      <w:r>
        <w:separator/>
      </w:r>
    </w:p>
  </w:endnote>
  <w:endnote w:type="continuationSeparator" w:id="0">
    <w:p w14:paraId="1C627ED7" w14:textId="77777777" w:rsidR="009350BF" w:rsidRDefault="009350BF" w:rsidP="00D1384F">
      <w:pPr>
        <w:spacing w:after="0" w:line="240" w:lineRule="auto"/>
      </w:pPr>
      <w:r>
        <w:continuationSeparator/>
      </w:r>
    </w:p>
  </w:endnote>
  <w:endnote w:type="continuationNotice" w:id="1">
    <w:p w14:paraId="2AF30D4C" w14:textId="77777777" w:rsidR="009350BF" w:rsidRDefault="00935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BCCA1" w14:textId="77777777" w:rsidR="009350BF" w:rsidRDefault="009350BF" w:rsidP="00D1384F">
      <w:pPr>
        <w:spacing w:after="0" w:line="240" w:lineRule="auto"/>
      </w:pPr>
      <w:r>
        <w:separator/>
      </w:r>
    </w:p>
  </w:footnote>
  <w:footnote w:type="continuationSeparator" w:id="0">
    <w:p w14:paraId="6B1A845C" w14:textId="77777777" w:rsidR="009350BF" w:rsidRDefault="009350BF" w:rsidP="00D1384F">
      <w:pPr>
        <w:spacing w:after="0" w:line="240" w:lineRule="auto"/>
      </w:pPr>
      <w:r>
        <w:continuationSeparator/>
      </w:r>
    </w:p>
  </w:footnote>
  <w:footnote w:type="continuationNotice" w:id="1">
    <w:p w14:paraId="1104C29A" w14:textId="77777777" w:rsidR="009350BF" w:rsidRDefault="009350BF">
      <w:pPr>
        <w:spacing w:after="0" w:line="240" w:lineRule="auto"/>
      </w:pPr>
    </w:p>
  </w:footnote>
  <w:footnote w:id="2">
    <w:p w14:paraId="7E9061C3" w14:textId="1FBDC4D3"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1 статьи 11 Федерального закона № 59-ФЗ.</w:t>
      </w:r>
    </w:p>
  </w:footnote>
  <w:footnote w:id="3">
    <w:p w14:paraId="1213E9EC"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Специальная программа, цифровой виртуальный помощник для приема и обмена текстовой информацией.</w:t>
      </w:r>
    </w:p>
  </w:footnote>
  <w:footnote w:id="4">
    <w:p w14:paraId="2101B371"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См., например, пункт 28 требований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утвержденных приказом Минтруда России от 7 октября 2013 г. № 530н.</w:t>
      </w:r>
    </w:p>
  </w:footnote>
  <w:footnote w:id="5">
    <w:p w14:paraId="2E40FDEB" w14:textId="33BA930D" w:rsidR="009E7FA8" w:rsidRPr="009E7FA8" w:rsidRDefault="009E7FA8" w:rsidP="001138C9">
      <w:pPr>
        <w:pStyle w:val="a5"/>
        <w:jc w:val="both"/>
        <w:rPr>
          <w:rFonts w:ascii="Times New Roman" w:hAnsi="Times New Roman" w:cs="Times New Roman"/>
        </w:rPr>
      </w:pPr>
      <w:r w:rsidRPr="009E7FA8">
        <w:rPr>
          <w:rStyle w:val="a7"/>
          <w:rFonts w:ascii="Times New Roman" w:hAnsi="Times New Roman" w:cs="Times New Roman"/>
        </w:rPr>
        <w:footnoteRef/>
      </w:r>
      <w:r w:rsidRPr="009E7FA8">
        <w:rPr>
          <w:rFonts w:ascii="Times New Roman" w:hAnsi="Times New Roman" w:cs="Times New Roman"/>
        </w:rPr>
        <w:t xml:space="preserve"> Например,</w:t>
      </w:r>
      <w:r w:rsidR="00FD3628">
        <w:rPr>
          <w:rFonts w:ascii="Times New Roman" w:hAnsi="Times New Roman" w:cs="Times New Roman"/>
        </w:rPr>
        <w:t xml:space="preserve"> с одной стороны, подобный подход способствует реализации, в частности, принципов конфиденциальности и беспристрастности; с другой стороны,</w:t>
      </w:r>
      <w:r w:rsidRPr="009E7FA8">
        <w:rPr>
          <w:rFonts w:ascii="Times New Roman" w:hAnsi="Times New Roman" w:cs="Times New Roman"/>
        </w:rPr>
        <w:t xml:space="preserve"> при подобном подходе требуется тщательный подбор сторонней организации, </w:t>
      </w:r>
      <w:r w:rsidR="00FD3628">
        <w:rPr>
          <w:rFonts w:ascii="Times New Roman" w:hAnsi="Times New Roman" w:cs="Times New Roman"/>
        </w:rPr>
        <w:t>а сам факт передачи может носить возмездный характер, что приведет к увеличению расходов</w:t>
      </w:r>
      <w:r w:rsidRPr="009E7FA8">
        <w:rPr>
          <w:rFonts w:ascii="Times New Roman" w:hAnsi="Times New Roman" w:cs="Times New Roman"/>
        </w:rPr>
        <w:t>.</w:t>
      </w:r>
    </w:p>
  </w:footnote>
  <w:footnote w:id="6">
    <w:p w14:paraId="594DAC13" w14:textId="77777777" w:rsidR="00573EDF" w:rsidRPr="0097172E" w:rsidRDefault="00573EDF" w:rsidP="005B0A92">
      <w:pPr>
        <w:spacing w:after="0" w:line="240" w:lineRule="auto"/>
        <w:jc w:val="both"/>
        <w:rPr>
          <w:rFonts w:ascii="Times New Roman" w:hAnsi="Times New Roman" w:cs="Times New Roman"/>
          <w:sz w:val="20"/>
          <w:szCs w:val="20"/>
        </w:rPr>
      </w:pPr>
      <w:r w:rsidRPr="0097172E">
        <w:rPr>
          <w:rStyle w:val="a7"/>
          <w:rFonts w:ascii="Times New Roman" w:hAnsi="Times New Roman" w:cs="Times New Roman"/>
          <w:sz w:val="20"/>
          <w:szCs w:val="20"/>
        </w:rPr>
        <w:footnoteRef/>
      </w:r>
      <w:r w:rsidRPr="0097172E">
        <w:rPr>
          <w:rFonts w:ascii="Times New Roman" w:hAnsi="Times New Roman" w:cs="Times New Roman"/>
          <w:sz w:val="20"/>
          <w:szCs w:val="20"/>
        </w:rPr>
        <w:t xml:space="preserve"> См., например, статью 6</w:t>
      </w:r>
      <w:r w:rsidRPr="0097172E">
        <w:rPr>
          <w:rFonts w:ascii="Times New Roman" w:hAnsi="Times New Roman" w:cs="Times New Roman"/>
          <w:sz w:val="20"/>
          <w:szCs w:val="20"/>
          <w:vertAlign w:val="superscript"/>
        </w:rPr>
        <w:t>1</w:t>
      </w:r>
      <w:r w:rsidRPr="0097172E">
        <w:rPr>
          <w:rFonts w:ascii="Times New Roman" w:hAnsi="Times New Roman" w:cs="Times New Roman"/>
          <w:sz w:val="20"/>
          <w:szCs w:val="20"/>
        </w:rPr>
        <w:t xml:space="preserve"> Федерального закона от 31 мая 2002 г. № 63-ФЗ "Об адвокатской деятельности и адвокатуре в Российской Федерации", статью 59 Федерального закона от 31 июля 2020 г. № 248-ФЗ "О государственном контроле (надзоре) и муниципальном контроле в Российской Федерации".</w:t>
      </w:r>
    </w:p>
  </w:footnote>
  <w:footnote w:id="7">
    <w:p w14:paraId="13CF2D52"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2 статьи 8 Федерального закона № 59-ФЗ.</w:t>
      </w:r>
    </w:p>
  </w:footnote>
  <w:footnote w:id="8">
    <w:p w14:paraId="0E0A6328"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1 статьи 12 Федерального закона № 59-ФЗ.</w:t>
      </w:r>
    </w:p>
  </w:footnote>
  <w:footnote w:id="9">
    <w:p w14:paraId="125F084D" w14:textId="229565A8" w:rsidR="00573EDF" w:rsidRPr="0097172E" w:rsidRDefault="00573EDF">
      <w:pPr>
        <w:pStyle w:val="a5"/>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6 статьи 11 Федерального закона № 59-ФЗ.</w:t>
      </w:r>
    </w:p>
  </w:footnote>
  <w:footnote w:id="10">
    <w:p w14:paraId="3F8AAA22"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3 статьи 11 Федерального закона № 59-ФЗ.</w:t>
      </w:r>
    </w:p>
  </w:footnote>
  <w:footnote w:id="11">
    <w:p w14:paraId="45ADA175"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5 статьи 11 Федерального закона № 59-ФЗ.</w:t>
      </w:r>
    </w:p>
  </w:footnote>
  <w:footnote w:id="12">
    <w:p w14:paraId="3117EDCE"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4 статьи 10 Закона № 59-ФЗ.</w:t>
      </w:r>
    </w:p>
  </w:footnote>
  <w:footnote w:id="13">
    <w:p w14:paraId="7E0ACBAD"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"а" пункта 21 Указа Президента Российской Федерации № 309.</w:t>
      </w:r>
    </w:p>
  </w:footnote>
  <w:footnote w:id="14">
    <w:p w14:paraId="7F34B5DD" w14:textId="500BCF64"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Абзацем вторым пункта 7 приказа Генерального прокурора Российской Федерации от 7 декабря 2007 г. </w:t>
      </w:r>
      <w:r w:rsidRPr="0097172E">
        <w:rPr>
          <w:rFonts w:ascii="Times New Roman" w:hAnsi="Times New Roman" w:cs="Times New Roman"/>
        </w:rPr>
        <w:br/>
        <w:t xml:space="preserve">№ 195 "Об организации прокурорского надзора за исполнением законов, соблюдением прав и свобод человека </w:t>
      </w:r>
      <w:r w:rsidRPr="0097172E">
        <w:rPr>
          <w:rFonts w:ascii="Times New Roman" w:hAnsi="Times New Roman" w:cs="Times New Roman"/>
        </w:rPr>
        <w:br/>
        <w:t>и гражданина" приказано обеспечивать участие прокуроров в деятельности комиссий в порядке, предусмотренном подпунктом "а" пункта 21 Указа Президента Российской Федерации № 309.</w:t>
      </w:r>
    </w:p>
  </w:footnote>
  <w:footnote w:id="15">
    <w:p w14:paraId="2431CF9B"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"а" пункта 21 Указа Президента Российской Федерации № 309.</w:t>
      </w:r>
    </w:p>
  </w:footnote>
  <w:footnote w:id="16">
    <w:p w14:paraId="25F62B93" w14:textId="0C5E40C2"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"в" пункта 16 Положения, утвержденного Указом № 821.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034108"/>
      <w:docPartObj>
        <w:docPartGallery w:val="Page Numbers (Top of Page)"/>
        <w:docPartUnique/>
      </w:docPartObj>
    </w:sdtPr>
    <w:sdtEndPr>
      <w:rPr>
        <w:rFonts w:ascii="Times New Roman" w:hAnsi="Times New Roman" w:cs="Times New Roman"/>
        <w:sz w:val="28"/>
      </w:rPr>
    </w:sdtEndPr>
    <w:sdtContent>
      <w:p w14:paraId="470BD3EF" w14:textId="1DD7BC5B" w:rsidR="00573EDF" w:rsidRPr="003A5B4E" w:rsidRDefault="00573EDF">
        <w:pPr>
          <w:pStyle w:val="a8"/>
          <w:jc w:val="center"/>
          <w:rPr>
            <w:rFonts w:ascii="Times New Roman" w:hAnsi="Times New Roman" w:cs="Times New Roman"/>
            <w:sz w:val="28"/>
          </w:rPr>
        </w:pPr>
        <w:r w:rsidRPr="003A5B4E">
          <w:rPr>
            <w:rFonts w:ascii="Times New Roman" w:hAnsi="Times New Roman" w:cs="Times New Roman"/>
            <w:sz w:val="28"/>
          </w:rPr>
          <w:fldChar w:fldCharType="begin"/>
        </w:r>
        <w:r w:rsidRPr="003A5B4E">
          <w:rPr>
            <w:rFonts w:ascii="Times New Roman" w:hAnsi="Times New Roman" w:cs="Times New Roman"/>
            <w:sz w:val="28"/>
          </w:rPr>
          <w:instrText>PAGE   \* MERGEFORMAT</w:instrText>
        </w:r>
        <w:r w:rsidRPr="003A5B4E">
          <w:rPr>
            <w:rFonts w:ascii="Times New Roman" w:hAnsi="Times New Roman" w:cs="Times New Roman"/>
            <w:sz w:val="28"/>
          </w:rPr>
          <w:fldChar w:fldCharType="separate"/>
        </w:r>
        <w:r w:rsidR="002D259B">
          <w:rPr>
            <w:rFonts w:ascii="Times New Roman" w:hAnsi="Times New Roman" w:cs="Times New Roman"/>
            <w:noProof/>
            <w:sz w:val="28"/>
          </w:rPr>
          <w:t>4</w:t>
        </w:r>
        <w:r w:rsidRPr="003A5B4E">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88A"/>
    <w:multiLevelType w:val="hybridMultilevel"/>
    <w:tmpl w:val="93128FA4"/>
    <w:lvl w:ilvl="0" w:tplc="2728801A">
      <w:start w:val="1"/>
      <w:numFmt w:val="russianLower"/>
      <w:lvlText w:val="%1)"/>
      <w:lvlJc w:val="left"/>
      <w:pPr>
        <w:ind w:left="1440"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 w15:restartNumberingAfterBreak="0">
    <w:nsid w:val="02B33A64"/>
    <w:multiLevelType w:val="hybridMultilevel"/>
    <w:tmpl w:val="94D8BB28"/>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 w15:restartNumberingAfterBreak="0">
    <w:nsid w:val="0C7E02BD"/>
    <w:multiLevelType w:val="hybridMultilevel"/>
    <w:tmpl w:val="94725CA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15:restartNumberingAfterBreak="0">
    <w:nsid w:val="1033169A"/>
    <w:multiLevelType w:val="multilevel"/>
    <w:tmpl w:val="956CE534"/>
    <w:styleLink w:val="1"/>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061540"/>
    <w:multiLevelType w:val="hybridMultilevel"/>
    <w:tmpl w:val="84066DD6"/>
    <w:lvl w:ilvl="0" w:tplc="09C415A2">
      <w:start w:val="1"/>
      <w:numFmt w:val="decimal"/>
      <w:lvlText w:val="%1."/>
      <w:lvlJc w:val="left"/>
      <w:pPr>
        <w:ind w:left="4124" w:hanging="1005"/>
      </w:pPr>
      <w:rPr>
        <w:rFonts w:ascii="Times New Roman" w:hAnsi="Times New Roman" w:cs="Times New Roman"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15:restartNumberingAfterBreak="0">
    <w:nsid w:val="1953347F"/>
    <w:multiLevelType w:val="hybridMultilevel"/>
    <w:tmpl w:val="573C32DE"/>
    <w:lvl w:ilvl="0" w:tplc="DCE00ADE">
      <w:start w:val="1"/>
      <w:numFmt w:val="decimal"/>
      <w:lvlText w:val="%1)"/>
      <w:lvlJc w:val="left"/>
      <w:pPr>
        <w:ind w:left="1429" w:hanging="360"/>
      </w:pPr>
    </w:lvl>
    <w:lvl w:ilvl="1" w:tplc="5DB2D570">
      <w:start w:val="1"/>
      <w:numFmt w:val="lowerLetter"/>
      <w:lvlText w:val="%2."/>
      <w:lvlJc w:val="left"/>
      <w:pPr>
        <w:ind w:left="2149" w:hanging="360"/>
      </w:pPr>
    </w:lvl>
    <w:lvl w:ilvl="2" w:tplc="AAAE859A">
      <w:start w:val="1"/>
      <w:numFmt w:val="lowerRoman"/>
      <w:lvlText w:val="%3."/>
      <w:lvlJc w:val="right"/>
      <w:pPr>
        <w:ind w:left="2869" w:hanging="180"/>
      </w:pPr>
    </w:lvl>
    <w:lvl w:ilvl="3" w:tplc="D256C26A">
      <w:start w:val="1"/>
      <w:numFmt w:val="decimal"/>
      <w:lvlText w:val="%4."/>
      <w:lvlJc w:val="left"/>
      <w:pPr>
        <w:ind w:left="3589" w:hanging="360"/>
      </w:pPr>
    </w:lvl>
    <w:lvl w:ilvl="4" w:tplc="0DC2414A">
      <w:start w:val="1"/>
      <w:numFmt w:val="lowerLetter"/>
      <w:lvlText w:val="%5."/>
      <w:lvlJc w:val="left"/>
      <w:pPr>
        <w:ind w:left="4309" w:hanging="360"/>
      </w:pPr>
    </w:lvl>
    <w:lvl w:ilvl="5" w:tplc="3BB86A60">
      <w:start w:val="1"/>
      <w:numFmt w:val="lowerRoman"/>
      <w:lvlText w:val="%6."/>
      <w:lvlJc w:val="right"/>
      <w:pPr>
        <w:ind w:left="5029" w:hanging="180"/>
      </w:pPr>
    </w:lvl>
    <w:lvl w:ilvl="6" w:tplc="4A306662">
      <w:start w:val="1"/>
      <w:numFmt w:val="decimal"/>
      <w:lvlText w:val="%7."/>
      <w:lvlJc w:val="left"/>
      <w:pPr>
        <w:ind w:left="5749" w:hanging="360"/>
      </w:pPr>
    </w:lvl>
    <w:lvl w:ilvl="7" w:tplc="424814C2">
      <w:start w:val="1"/>
      <w:numFmt w:val="lowerLetter"/>
      <w:lvlText w:val="%8."/>
      <w:lvlJc w:val="left"/>
      <w:pPr>
        <w:ind w:left="6469" w:hanging="360"/>
      </w:pPr>
    </w:lvl>
    <w:lvl w:ilvl="8" w:tplc="D5E65C50">
      <w:start w:val="1"/>
      <w:numFmt w:val="lowerRoman"/>
      <w:lvlText w:val="%9."/>
      <w:lvlJc w:val="right"/>
      <w:pPr>
        <w:ind w:left="7189" w:hanging="180"/>
      </w:pPr>
    </w:lvl>
  </w:abstractNum>
  <w:abstractNum w:abstractNumId="6" w15:restartNumberingAfterBreak="0">
    <w:nsid w:val="1BA369F3"/>
    <w:multiLevelType w:val="hybridMultilevel"/>
    <w:tmpl w:val="D554999A"/>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000A7"/>
    <w:multiLevelType w:val="hybridMultilevel"/>
    <w:tmpl w:val="8090940E"/>
    <w:lvl w:ilvl="0" w:tplc="2728801A">
      <w:start w:val="1"/>
      <w:numFmt w:val="russianLower"/>
      <w:lvlText w:val="%1)"/>
      <w:lvlJc w:val="left"/>
      <w:pPr>
        <w:ind w:left="1086"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8" w15:restartNumberingAfterBreak="0">
    <w:nsid w:val="1CB33C2E"/>
    <w:multiLevelType w:val="hybridMultilevel"/>
    <w:tmpl w:val="CD5CC25E"/>
    <w:lvl w:ilvl="0" w:tplc="2728801A">
      <w:start w:val="1"/>
      <w:numFmt w:val="russianLower"/>
      <w:lvlText w:val="%1)"/>
      <w:lvlJc w:val="left"/>
      <w:pPr>
        <w:ind w:left="1440"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9"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66E75"/>
    <w:multiLevelType w:val="hybridMultilevel"/>
    <w:tmpl w:val="9822BECE"/>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7768A5"/>
    <w:multiLevelType w:val="hybridMultilevel"/>
    <w:tmpl w:val="7DDE1A26"/>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2A483B65"/>
    <w:multiLevelType w:val="hybridMultilevel"/>
    <w:tmpl w:val="3756703A"/>
    <w:lvl w:ilvl="0" w:tplc="072A3B30">
      <w:start w:val="1"/>
      <w:numFmt w:val="decimal"/>
      <w:lvlText w:val="%1."/>
      <w:lvlJc w:val="left"/>
      <w:pPr>
        <w:ind w:left="4124"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2CD232B2"/>
    <w:multiLevelType w:val="hybridMultilevel"/>
    <w:tmpl w:val="B8A62D9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2D012F26"/>
    <w:multiLevelType w:val="hybridMultilevel"/>
    <w:tmpl w:val="4F549FE8"/>
    <w:lvl w:ilvl="0" w:tplc="9CC23DCA">
      <w:start w:val="1"/>
      <w:numFmt w:val="decimal"/>
      <w:lvlText w:val="%1."/>
      <w:lvlJc w:val="left"/>
      <w:pPr>
        <w:ind w:left="1069" w:hanging="360"/>
      </w:pPr>
      <w:rPr>
        <w:rFonts w:ascii="Times New Roman" w:hAnsi="Times New Roman" w:cs="Times New Roman" w:hint="default"/>
        <w:i w:val="0"/>
        <w:sz w:val="28"/>
        <w:szCs w:val="28"/>
      </w:rPr>
    </w:lvl>
    <w:lvl w:ilvl="1" w:tplc="E780D9EC">
      <w:start w:val="1"/>
      <w:numFmt w:val="lowerLetter"/>
      <w:lvlText w:val="%2."/>
      <w:lvlJc w:val="left"/>
      <w:pPr>
        <w:ind w:left="1789" w:hanging="360"/>
      </w:pPr>
    </w:lvl>
    <w:lvl w:ilvl="2" w:tplc="DEDAD108">
      <w:start w:val="1"/>
      <w:numFmt w:val="lowerRoman"/>
      <w:lvlText w:val="%3."/>
      <w:lvlJc w:val="right"/>
      <w:pPr>
        <w:ind w:left="2509" w:hanging="180"/>
      </w:pPr>
    </w:lvl>
    <w:lvl w:ilvl="3" w:tplc="BB3447AA">
      <w:start w:val="1"/>
      <w:numFmt w:val="decimal"/>
      <w:lvlText w:val="%4."/>
      <w:lvlJc w:val="left"/>
      <w:pPr>
        <w:ind w:left="3229" w:hanging="360"/>
      </w:pPr>
    </w:lvl>
    <w:lvl w:ilvl="4" w:tplc="CD3054DE">
      <w:start w:val="1"/>
      <w:numFmt w:val="lowerLetter"/>
      <w:lvlText w:val="%5."/>
      <w:lvlJc w:val="left"/>
      <w:pPr>
        <w:ind w:left="3949" w:hanging="360"/>
      </w:pPr>
    </w:lvl>
    <w:lvl w:ilvl="5" w:tplc="21D661DC">
      <w:start w:val="1"/>
      <w:numFmt w:val="lowerRoman"/>
      <w:lvlText w:val="%6."/>
      <w:lvlJc w:val="right"/>
      <w:pPr>
        <w:ind w:left="4669" w:hanging="180"/>
      </w:pPr>
    </w:lvl>
    <w:lvl w:ilvl="6" w:tplc="CC12747E">
      <w:start w:val="1"/>
      <w:numFmt w:val="decimal"/>
      <w:lvlText w:val="%7."/>
      <w:lvlJc w:val="left"/>
      <w:pPr>
        <w:ind w:left="5389" w:hanging="360"/>
      </w:pPr>
    </w:lvl>
    <w:lvl w:ilvl="7" w:tplc="9E48D56C">
      <w:start w:val="1"/>
      <w:numFmt w:val="lowerLetter"/>
      <w:lvlText w:val="%8."/>
      <w:lvlJc w:val="left"/>
      <w:pPr>
        <w:ind w:left="6109" w:hanging="360"/>
      </w:pPr>
    </w:lvl>
    <w:lvl w:ilvl="8" w:tplc="4AAE441E">
      <w:start w:val="1"/>
      <w:numFmt w:val="lowerRoman"/>
      <w:lvlText w:val="%9."/>
      <w:lvlJc w:val="right"/>
      <w:pPr>
        <w:ind w:left="6829" w:hanging="180"/>
      </w:pPr>
    </w:lvl>
  </w:abstractNum>
  <w:abstractNum w:abstractNumId="15" w15:restartNumberingAfterBreak="0">
    <w:nsid w:val="2DBE0924"/>
    <w:multiLevelType w:val="hybridMultilevel"/>
    <w:tmpl w:val="68E8EC5C"/>
    <w:lvl w:ilvl="0" w:tplc="3536D01E">
      <w:start w:val="1"/>
      <w:numFmt w:val="decimal"/>
      <w:lvlText w:val="%1)"/>
      <w:lvlJc w:val="left"/>
      <w:pPr>
        <w:ind w:left="1429" w:hanging="360"/>
      </w:pPr>
      <w:rPr>
        <w:sz w:val="28"/>
      </w:rPr>
    </w:lvl>
    <w:lvl w:ilvl="1" w:tplc="B99E6112">
      <w:start w:val="1"/>
      <w:numFmt w:val="lowerLetter"/>
      <w:lvlText w:val="%2."/>
      <w:lvlJc w:val="left"/>
      <w:pPr>
        <w:ind w:left="2149" w:hanging="360"/>
      </w:pPr>
    </w:lvl>
    <w:lvl w:ilvl="2" w:tplc="8DCA0128">
      <w:start w:val="1"/>
      <w:numFmt w:val="lowerRoman"/>
      <w:lvlText w:val="%3."/>
      <w:lvlJc w:val="right"/>
      <w:pPr>
        <w:ind w:left="2869" w:hanging="180"/>
      </w:pPr>
    </w:lvl>
    <w:lvl w:ilvl="3" w:tplc="CCA8FB2C">
      <w:start w:val="1"/>
      <w:numFmt w:val="decimal"/>
      <w:lvlText w:val="%4."/>
      <w:lvlJc w:val="left"/>
      <w:pPr>
        <w:ind w:left="3589" w:hanging="360"/>
      </w:pPr>
    </w:lvl>
    <w:lvl w:ilvl="4" w:tplc="876483E8">
      <w:start w:val="1"/>
      <w:numFmt w:val="lowerLetter"/>
      <w:lvlText w:val="%5."/>
      <w:lvlJc w:val="left"/>
      <w:pPr>
        <w:ind w:left="4309" w:hanging="360"/>
      </w:pPr>
    </w:lvl>
    <w:lvl w:ilvl="5" w:tplc="EFF062A2">
      <w:start w:val="1"/>
      <w:numFmt w:val="lowerRoman"/>
      <w:lvlText w:val="%6."/>
      <w:lvlJc w:val="right"/>
      <w:pPr>
        <w:ind w:left="5029" w:hanging="180"/>
      </w:pPr>
    </w:lvl>
    <w:lvl w:ilvl="6" w:tplc="7B004790">
      <w:start w:val="1"/>
      <w:numFmt w:val="decimal"/>
      <w:lvlText w:val="%7."/>
      <w:lvlJc w:val="left"/>
      <w:pPr>
        <w:ind w:left="5749" w:hanging="360"/>
      </w:pPr>
    </w:lvl>
    <w:lvl w:ilvl="7" w:tplc="BFC09D7C">
      <w:start w:val="1"/>
      <w:numFmt w:val="lowerLetter"/>
      <w:lvlText w:val="%8."/>
      <w:lvlJc w:val="left"/>
      <w:pPr>
        <w:ind w:left="6469" w:hanging="360"/>
      </w:pPr>
    </w:lvl>
    <w:lvl w:ilvl="8" w:tplc="2392D964">
      <w:start w:val="1"/>
      <w:numFmt w:val="lowerRoman"/>
      <w:lvlText w:val="%9."/>
      <w:lvlJc w:val="right"/>
      <w:pPr>
        <w:ind w:left="7189" w:hanging="180"/>
      </w:pPr>
    </w:lvl>
  </w:abstractNum>
  <w:abstractNum w:abstractNumId="16" w15:restartNumberingAfterBreak="0">
    <w:nsid w:val="35862273"/>
    <w:multiLevelType w:val="hybridMultilevel"/>
    <w:tmpl w:val="8B909C02"/>
    <w:lvl w:ilvl="0" w:tplc="B1CECC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141877"/>
    <w:multiLevelType w:val="hybridMultilevel"/>
    <w:tmpl w:val="A97A4086"/>
    <w:lvl w:ilvl="0" w:tplc="B1CECC46">
      <w:start w:val="1"/>
      <w:numFmt w:val="russianLower"/>
      <w:lvlText w:val="%1)"/>
      <w:lvlJc w:val="left"/>
      <w:pPr>
        <w:ind w:left="1429" w:hanging="360"/>
      </w:pPr>
      <w:rPr>
        <w:rFonts w:hint="default"/>
      </w:rPr>
    </w:lvl>
    <w:lvl w:ilvl="1" w:tplc="498297DC">
      <w:start w:val="1"/>
      <w:numFmt w:val="lowerLetter"/>
      <w:lvlText w:val="%2."/>
      <w:lvlJc w:val="left"/>
      <w:pPr>
        <w:ind w:left="2149" w:hanging="360"/>
      </w:pPr>
    </w:lvl>
    <w:lvl w:ilvl="2" w:tplc="7B3A06CE">
      <w:start w:val="1"/>
      <w:numFmt w:val="lowerRoman"/>
      <w:lvlText w:val="%3."/>
      <w:lvlJc w:val="right"/>
      <w:pPr>
        <w:ind w:left="2869" w:hanging="180"/>
      </w:pPr>
    </w:lvl>
    <w:lvl w:ilvl="3" w:tplc="847E55CC">
      <w:start w:val="1"/>
      <w:numFmt w:val="decimal"/>
      <w:lvlText w:val="%4."/>
      <w:lvlJc w:val="left"/>
      <w:pPr>
        <w:ind w:left="3589" w:hanging="360"/>
      </w:pPr>
    </w:lvl>
    <w:lvl w:ilvl="4" w:tplc="08F8625A">
      <w:start w:val="1"/>
      <w:numFmt w:val="lowerLetter"/>
      <w:lvlText w:val="%5."/>
      <w:lvlJc w:val="left"/>
      <w:pPr>
        <w:ind w:left="4309" w:hanging="360"/>
      </w:pPr>
    </w:lvl>
    <w:lvl w:ilvl="5" w:tplc="B642B370">
      <w:start w:val="1"/>
      <w:numFmt w:val="lowerRoman"/>
      <w:lvlText w:val="%6."/>
      <w:lvlJc w:val="right"/>
      <w:pPr>
        <w:ind w:left="5029" w:hanging="180"/>
      </w:pPr>
    </w:lvl>
    <w:lvl w:ilvl="6" w:tplc="65D63152">
      <w:start w:val="1"/>
      <w:numFmt w:val="decimal"/>
      <w:lvlText w:val="%7."/>
      <w:lvlJc w:val="left"/>
      <w:pPr>
        <w:ind w:left="5749" w:hanging="360"/>
      </w:pPr>
    </w:lvl>
    <w:lvl w:ilvl="7" w:tplc="664626EC">
      <w:start w:val="1"/>
      <w:numFmt w:val="lowerLetter"/>
      <w:lvlText w:val="%8."/>
      <w:lvlJc w:val="left"/>
      <w:pPr>
        <w:ind w:left="6469" w:hanging="360"/>
      </w:pPr>
    </w:lvl>
    <w:lvl w:ilvl="8" w:tplc="97668F24">
      <w:start w:val="1"/>
      <w:numFmt w:val="lowerRoman"/>
      <w:lvlText w:val="%9."/>
      <w:lvlJc w:val="right"/>
      <w:pPr>
        <w:ind w:left="7189" w:hanging="180"/>
      </w:pPr>
    </w:lvl>
  </w:abstractNum>
  <w:abstractNum w:abstractNumId="18" w15:restartNumberingAfterBreak="0">
    <w:nsid w:val="3C67035C"/>
    <w:multiLevelType w:val="hybridMultilevel"/>
    <w:tmpl w:val="FD58C85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9" w15:restartNumberingAfterBreak="0">
    <w:nsid w:val="3CD61C74"/>
    <w:multiLevelType w:val="hybridMultilevel"/>
    <w:tmpl w:val="7B34031A"/>
    <w:lvl w:ilvl="0" w:tplc="35D247B0">
      <w:start w:val="1"/>
      <w:numFmt w:val="decimal"/>
      <w:lvlText w:val="%1."/>
      <w:lvlJc w:val="left"/>
      <w:pPr>
        <w:ind w:left="1069" w:hanging="360"/>
      </w:pPr>
      <w:rPr>
        <w:rFonts w:ascii="Times New Roman" w:hAnsi="Times New Roman" w:cs="Times New Roman" w:hint="default"/>
        <w:sz w:val="28"/>
        <w:szCs w:val="28"/>
      </w:rPr>
    </w:lvl>
    <w:lvl w:ilvl="1" w:tplc="9F228944">
      <w:start w:val="1"/>
      <w:numFmt w:val="lowerLetter"/>
      <w:lvlText w:val="%2."/>
      <w:lvlJc w:val="left"/>
      <w:pPr>
        <w:ind w:left="1789" w:hanging="360"/>
      </w:pPr>
    </w:lvl>
    <w:lvl w:ilvl="2" w:tplc="83969AF2">
      <w:start w:val="1"/>
      <w:numFmt w:val="lowerRoman"/>
      <w:lvlText w:val="%3."/>
      <w:lvlJc w:val="right"/>
      <w:pPr>
        <w:ind w:left="2509" w:hanging="180"/>
      </w:pPr>
    </w:lvl>
    <w:lvl w:ilvl="3" w:tplc="E52C71A4">
      <w:start w:val="1"/>
      <w:numFmt w:val="decimal"/>
      <w:lvlText w:val="%4."/>
      <w:lvlJc w:val="left"/>
      <w:pPr>
        <w:ind w:left="3229" w:hanging="360"/>
      </w:pPr>
    </w:lvl>
    <w:lvl w:ilvl="4" w:tplc="30DCB632">
      <w:start w:val="1"/>
      <w:numFmt w:val="lowerLetter"/>
      <w:lvlText w:val="%5."/>
      <w:lvlJc w:val="left"/>
      <w:pPr>
        <w:ind w:left="3949" w:hanging="360"/>
      </w:pPr>
    </w:lvl>
    <w:lvl w:ilvl="5" w:tplc="3E0E2850">
      <w:start w:val="1"/>
      <w:numFmt w:val="lowerRoman"/>
      <w:lvlText w:val="%6."/>
      <w:lvlJc w:val="right"/>
      <w:pPr>
        <w:ind w:left="4669" w:hanging="180"/>
      </w:pPr>
    </w:lvl>
    <w:lvl w:ilvl="6" w:tplc="DC925B10">
      <w:start w:val="1"/>
      <w:numFmt w:val="decimal"/>
      <w:lvlText w:val="%7."/>
      <w:lvlJc w:val="left"/>
      <w:pPr>
        <w:ind w:left="5389" w:hanging="360"/>
      </w:pPr>
    </w:lvl>
    <w:lvl w:ilvl="7" w:tplc="0D08562A">
      <w:start w:val="1"/>
      <w:numFmt w:val="lowerLetter"/>
      <w:lvlText w:val="%8."/>
      <w:lvlJc w:val="left"/>
      <w:pPr>
        <w:ind w:left="6109" w:hanging="360"/>
      </w:pPr>
    </w:lvl>
    <w:lvl w:ilvl="8" w:tplc="18AE4CC8">
      <w:start w:val="1"/>
      <w:numFmt w:val="lowerRoman"/>
      <w:lvlText w:val="%9."/>
      <w:lvlJc w:val="right"/>
      <w:pPr>
        <w:ind w:left="6829" w:hanging="180"/>
      </w:pPr>
    </w:lvl>
  </w:abstractNum>
  <w:abstractNum w:abstractNumId="20" w15:restartNumberingAfterBreak="0">
    <w:nsid w:val="3F8227AB"/>
    <w:multiLevelType w:val="hybridMultilevel"/>
    <w:tmpl w:val="D9A87D5E"/>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CEB1B8C"/>
    <w:multiLevelType w:val="hybridMultilevel"/>
    <w:tmpl w:val="0442C5B8"/>
    <w:lvl w:ilvl="0" w:tplc="81644EC0">
      <w:start w:val="1"/>
      <w:numFmt w:val="decimal"/>
      <w:lvlText w:val="%1."/>
      <w:lvlJc w:val="left"/>
      <w:pPr>
        <w:ind w:left="1069"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06340F"/>
    <w:multiLevelType w:val="hybridMultilevel"/>
    <w:tmpl w:val="C8281BC4"/>
    <w:lvl w:ilvl="0" w:tplc="B1CECC46">
      <w:start w:val="1"/>
      <w:numFmt w:val="russianLower"/>
      <w:lvlText w:val="%1)"/>
      <w:lvlJc w:val="left"/>
      <w:pPr>
        <w:ind w:left="1429" w:hanging="360"/>
      </w:pPr>
      <w:rPr>
        <w:rFonts w:hint="default"/>
        <w:sz w:val="28"/>
      </w:rPr>
    </w:lvl>
    <w:lvl w:ilvl="1" w:tplc="B99E6112">
      <w:start w:val="1"/>
      <w:numFmt w:val="lowerLetter"/>
      <w:lvlText w:val="%2."/>
      <w:lvlJc w:val="left"/>
      <w:pPr>
        <w:ind w:left="2149" w:hanging="360"/>
      </w:pPr>
    </w:lvl>
    <w:lvl w:ilvl="2" w:tplc="8DCA0128">
      <w:start w:val="1"/>
      <w:numFmt w:val="lowerRoman"/>
      <w:lvlText w:val="%3."/>
      <w:lvlJc w:val="right"/>
      <w:pPr>
        <w:ind w:left="2869" w:hanging="180"/>
      </w:pPr>
    </w:lvl>
    <w:lvl w:ilvl="3" w:tplc="CCA8FB2C">
      <w:start w:val="1"/>
      <w:numFmt w:val="decimal"/>
      <w:lvlText w:val="%4."/>
      <w:lvlJc w:val="left"/>
      <w:pPr>
        <w:ind w:left="3589" w:hanging="360"/>
      </w:pPr>
    </w:lvl>
    <w:lvl w:ilvl="4" w:tplc="876483E8">
      <w:start w:val="1"/>
      <w:numFmt w:val="lowerLetter"/>
      <w:lvlText w:val="%5."/>
      <w:lvlJc w:val="left"/>
      <w:pPr>
        <w:ind w:left="4309" w:hanging="360"/>
      </w:pPr>
    </w:lvl>
    <w:lvl w:ilvl="5" w:tplc="EFF062A2">
      <w:start w:val="1"/>
      <w:numFmt w:val="lowerRoman"/>
      <w:lvlText w:val="%6."/>
      <w:lvlJc w:val="right"/>
      <w:pPr>
        <w:ind w:left="5029" w:hanging="180"/>
      </w:pPr>
    </w:lvl>
    <w:lvl w:ilvl="6" w:tplc="7B004790">
      <w:start w:val="1"/>
      <w:numFmt w:val="decimal"/>
      <w:lvlText w:val="%7."/>
      <w:lvlJc w:val="left"/>
      <w:pPr>
        <w:ind w:left="5749" w:hanging="360"/>
      </w:pPr>
    </w:lvl>
    <w:lvl w:ilvl="7" w:tplc="BFC09D7C">
      <w:start w:val="1"/>
      <w:numFmt w:val="lowerLetter"/>
      <w:lvlText w:val="%8."/>
      <w:lvlJc w:val="left"/>
      <w:pPr>
        <w:ind w:left="6469" w:hanging="360"/>
      </w:pPr>
    </w:lvl>
    <w:lvl w:ilvl="8" w:tplc="2392D964">
      <w:start w:val="1"/>
      <w:numFmt w:val="lowerRoman"/>
      <w:lvlText w:val="%9."/>
      <w:lvlJc w:val="right"/>
      <w:pPr>
        <w:ind w:left="7189" w:hanging="180"/>
      </w:pPr>
    </w:lvl>
  </w:abstractNum>
  <w:abstractNum w:abstractNumId="23" w15:restartNumberingAfterBreak="0">
    <w:nsid w:val="56C811C1"/>
    <w:multiLevelType w:val="hybridMultilevel"/>
    <w:tmpl w:val="6AF0E36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635"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594F7A00"/>
    <w:multiLevelType w:val="hybridMultilevel"/>
    <w:tmpl w:val="4DFADB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ED97301"/>
    <w:multiLevelType w:val="hybridMultilevel"/>
    <w:tmpl w:val="9BA6C6AE"/>
    <w:lvl w:ilvl="0" w:tplc="B1CECC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0561117"/>
    <w:multiLevelType w:val="hybridMultilevel"/>
    <w:tmpl w:val="EE5A8F14"/>
    <w:lvl w:ilvl="0" w:tplc="C130E6A8">
      <w:start w:val="9"/>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7" w15:restartNumberingAfterBreak="0">
    <w:nsid w:val="688920D2"/>
    <w:multiLevelType w:val="hybridMultilevel"/>
    <w:tmpl w:val="A6D81CE2"/>
    <w:lvl w:ilvl="0" w:tplc="92C8A628">
      <w:start w:val="1"/>
      <w:numFmt w:val="decimal"/>
      <w:lvlText w:val="%1)"/>
      <w:lvlJc w:val="left"/>
      <w:pPr>
        <w:ind w:left="1429" w:hanging="360"/>
      </w:pPr>
    </w:lvl>
    <w:lvl w:ilvl="1" w:tplc="F6301DD6">
      <w:start w:val="1"/>
      <w:numFmt w:val="lowerLetter"/>
      <w:lvlText w:val="%2."/>
      <w:lvlJc w:val="left"/>
      <w:pPr>
        <w:ind w:left="2149" w:hanging="360"/>
      </w:pPr>
    </w:lvl>
    <w:lvl w:ilvl="2" w:tplc="E838734C">
      <w:start w:val="1"/>
      <w:numFmt w:val="lowerRoman"/>
      <w:lvlText w:val="%3."/>
      <w:lvlJc w:val="right"/>
      <w:pPr>
        <w:ind w:left="2869" w:hanging="180"/>
      </w:pPr>
    </w:lvl>
    <w:lvl w:ilvl="3" w:tplc="949805C2">
      <w:start w:val="1"/>
      <w:numFmt w:val="decimal"/>
      <w:lvlText w:val="%4."/>
      <w:lvlJc w:val="left"/>
      <w:pPr>
        <w:ind w:left="3589" w:hanging="360"/>
      </w:pPr>
    </w:lvl>
    <w:lvl w:ilvl="4" w:tplc="5238C3EC">
      <w:start w:val="1"/>
      <w:numFmt w:val="lowerLetter"/>
      <w:lvlText w:val="%5."/>
      <w:lvlJc w:val="left"/>
      <w:pPr>
        <w:ind w:left="4309" w:hanging="360"/>
      </w:pPr>
    </w:lvl>
    <w:lvl w:ilvl="5" w:tplc="F1004348">
      <w:start w:val="1"/>
      <w:numFmt w:val="lowerRoman"/>
      <w:lvlText w:val="%6."/>
      <w:lvlJc w:val="right"/>
      <w:pPr>
        <w:ind w:left="5029" w:hanging="180"/>
      </w:pPr>
    </w:lvl>
    <w:lvl w:ilvl="6" w:tplc="71181F14">
      <w:start w:val="1"/>
      <w:numFmt w:val="decimal"/>
      <w:lvlText w:val="%7."/>
      <w:lvlJc w:val="left"/>
      <w:pPr>
        <w:ind w:left="5749" w:hanging="360"/>
      </w:pPr>
    </w:lvl>
    <w:lvl w:ilvl="7" w:tplc="C3CCFB0E">
      <w:start w:val="1"/>
      <w:numFmt w:val="lowerLetter"/>
      <w:lvlText w:val="%8."/>
      <w:lvlJc w:val="left"/>
      <w:pPr>
        <w:ind w:left="6469" w:hanging="360"/>
      </w:pPr>
    </w:lvl>
    <w:lvl w:ilvl="8" w:tplc="F6024010">
      <w:start w:val="1"/>
      <w:numFmt w:val="lowerRoman"/>
      <w:lvlText w:val="%9."/>
      <w:lvlJc w:val="right"/>
      <w:pPr>
        <w:ind w:left="7189" w:hanging="180"/>
      </w:pPr>
    </w:lvl>
  </w:abstractNum>
  <w:abstractNum w:abstractNumId="28" w15:restartNumberingAfterBreak="0">
    <w:nsid w:val="689D295E"/>
    <w:multiLevelType w:val="hybridMultilevel"/>
    <w:tmpl w:val="4F549FE8"/>
    <w:lvl w:ilvl="0" w:tplc="9CC23DCA">
      <w:start w:val="1"/>
      <w:numFmt w:val="decimal"/>
      <w:lvlText w:val="%1."/>
      <w:lvlJc w:val="left"/>
      <w:pPr>
        <w:ind w:left="1069" w:hanging="360"/>
      </w:pPr>
      <w:rPr>
        <w:rFonts w:ascii="Times New Roman" w:hAnsi="Times New Roman" w:cs="Times New Roman" w:hint="default"/>
        <w:i w:val="0"/>
        <w:sz w:val="28"/>
        <w:szCs w:val="28"/>
      </w:rPr>
    </w:lvl>
    <w:lvl w:ilvl="1" w:tplc="E780D9EC">
      <w:start w:val="1"/>
      <w:numFmt w:val="lowerLetter"/>
      <w:lvlText w:val="%2."/>
      <w:lvlJc w:val="left"/>
      <w:pPr>
        <w:ind w:left="1789" w:hanging="360"/>
      </w:pPr>
    </w:lvl>
    <w:lvl w:ilvl="2" w:tplc="DEDAD108">
      <w:start w:val="1"/>
      <w:numFmt w:val="lowerRoman"/>
      <w:lvlText w:val="%3."/>
      <w:lvlJc w:val="right"/>
      <w:pPr>
        <w:ind w:left="2509" w:hanging="180"/>
      </w:pPr>
    </w:lvl>
    <w:lvl w:ilvl="3" w:tplc="BB3447AA">
      <w:start w:val="1"/>
      <w:numFmt w:val="decimal"/>
      <w:lvlText w:val="%4."/>
      <w:lvlJc w:val="left"/>
      <w:pPr>
        <w:ind w:left="3229" w:hanging="360"/>
      </w:pPr>
    </w:lvl>
    <w:lvl w:ilvl="4" w:tplc="CD3054DE">
      <w:start w:val="1"/>
      <w:numFmt w:val="lowerLetter"/>
      <w:lvlText w:val="%5."/>
      <w:lvlJc w:val="left"/>
      <w:pPr>
        <w:ind w:left="3949" w:hanging="360"/>
      </w:pPr>
    </w:lvl>
    <w:lvl w:ilvl="5" w:tplc="21D661DC">
      <w:start w:val="1"/>
      <w:numFmt w:val="lowerRoman"/>
      <w:lvlText w:val="%6."/>
      <w:lvlJc w:val="right"/>
      <w:pPr>
        <w:ind w:left="4669" w:hanging="180"/>
      </w:pPr>
    </w:lvl>
    <w:lvl w:ilvl="6" w:tplc="CC12747E">
      <w:start w:val="1"/>
      <w:numFmt w:val="decimal"/>
      <w:lvlText w:val="%7."/>
      <w:lvlJc w:val="left"/>
      <w:pPr>
        <w:ind w:left="5389" w:hanging="360"/>
      </w:pPr>
    </w:lvl>
    <w:lvl w:ilvl="7" w:tplc="9E48D56C">
      <w:start w:val="1"/>
      <w:numFmt w:val="lowerLetter"/>
      <w:lvlText w:val="%8."/>
      <w:lvlJc w:val="left"/>
      <w:pPr>
        <w:ind w:left="6109" w:hanging="360"/>
      </w:pPr>
    </w:lvl>
    <w:lvl w:ilvl="8" w:tplc="4AAE441E">
      <w:start w:val="1"/>
      <w:numFmt w:val="lowerRoman"/>
      <w:lvlText w:val="%9."/>
      <w:lvlJc w:val="right"/>
      <w:pPr>
        <w:ind w:left="6829" w:hanging="180"/>
      </w:pPr>
    </w:lvl>
  </w:abstractNum>
  <w:abstractNum w:abstractNumId="29" w15:restartNumberingAfterBreak="0">
    <w:nsid w:val="68DE4D43"/>
    <w:multiLevelType w:val="hybridMultilevel"/>
    <w:tmpl w:val="B8A62D9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15:restartNumberingAfterBreak="0">
    <w:nsid w:val="760C06BB"/>
    <w:multiLevelType w:val="hybridMultilevel"/>
    <w:tmpl w:val="D7544F8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1" w15:restartNumberingAfterBreak="0">
    <w:nsid w:val="776404D2"/>
    <w:multiLevelType w:val="hybridMultilevel"/>
    <w:tmpl w:val="3B2683CC"/>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076DE3"/>
    <w:multiLevelType w:val="hybridMultilevel"/>
    <w:tmpl w:val="CFE07D96"/>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3" w15:restartNumberingAfterBreak="0">
    <w:nsid w:val="7BF00590"/>
    <w:multiLevelType w:val="hybridMultilevel"/>
    <w:tmpl w:val="4C8E71CC"/>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801450"/>
    <w:multiLevelType w:val="hybridMultilevel"/>
    <w:tmpl w:val="08E23DF8"/>
    <w:lvl w:ilvl="0" w:tplc="2728801A">
      <w:start w:val="1"/>
      <w:numFmt w:val="russianLower"/>
      <w:lvlText w:val="%1)"/>
      <w:lvlJc w:val="left"/>
      <w:pPr>
        <w:ind w:left="732" w:hanging="360"/>
      </w:pPr>
      <w:rPr>
        <w:rFonts w:hint="default"/>
      </w:rPr>
    </w:lvl>
    <w:lvl w:ilvl="1" w:tplc="04190019" w:tentative="1">
      <w:start w:val="1"/>
      <w:numFmt w:val="lowerLetter"/>
      <w:lvlText w:val="%2."/>
      <w:lvlJc w:val="left"/>
      <w:pPr>
        <w:ind w:left="378" w:hanging="360"/>
      </w:pPr>
    </w:lvl>
    <w:lvl w:ilvl="2" w:tplc="0419001B" w:tentative="1">
      <w:start w:val="1"/>
      <w:numFmt w:val="lowerRoman"/>
      <w:lvlText w:val="%3."/>
      <w:lvlJc w:val="right"/>
      <w:pPr>
        <w:ind w:left="1098" w:hanging="180"/>
      </w:pPr>
    </w:lvl>
    <w:lvl w:ilvl="3" w:tplc="0419000F" w:tentative="1">
      <w:start w:val="1"/>
      <w:numFmt w:val="decimal"/>
      <w:lvlText w:val="%4."/>
      <w:lvlJc w:val="left"/>
      <w:pPr>
        <w:ind w:left="1818" w:hanging="360"/>
      </w:pPr>
    </w:lvl>
    <w:lvl w:ilvl="4" w:tplc="04190019" w:tentative="1">
      <w:start w:val="1"/>
      <w:numFmt w:val="lowerLetter"/>
      <w:lvlText w:val="%5."/>
      <w:lvlJc w:val="left"/>
      <w:pPr>
        <w:ind w:left="2538" w:hanging="360"/>
      </w:pPr>
    </w:lvl>
    <w:lvl w:ilvl="5" w:tplc="0419001B" w:tentative="1">
      <w:start w:val="1"/>
      <w:numFmt w:val="lowerRoman"/>
      <w:lvlText w:val="%6."/>
      <w:lvlJc w:val="right"/>
      <w:pPr>
        <w:ind w:left="3258" w:hanging="180"/>
      </w:pPr>
    </w:lvl>
    <w:lvl w:ilvl="6" w:tplc="0419000F" w:tentative="1">
      <w:start w:val="1"/>
      <w:numFmt w:val="decimal"/>
      <w:lvlText w:val="%7."/>
      <w:lvlJc w:val="left"/>
      <w:pPr>
        <w:ind w:left="3978" w:hanging="360"/>
      </w:pPr>
    </w:lvl>
    <w:lvl w:ilvl="7" w:tplc="04190019" w:tentative="1">
      <w:start w:val="1"/>
      <w:numFmt w:val="lowerLetter"/>
      <w:lvlText w:val="%8."/>
      <w:lvlJc w:val="left"/>
      <w:pPr>
        <w:ind w:left="4698" w:hanging="360"/>
      </w:pPr>
    </w:lvl>
    <w:lvl w:ilvl="8" w:tplc="0419001B" w:tentative="1">
      <w:start w:val="1"/>
      <w:numFmt w:val="lowerRoman"/>
      <w:lvlText w:val="%9."/>
      <w:lvlJc w:val="right"/>
      <w:pPr>
        <w:ind w:left="5418" w:hanging="180"/>
      </w:pPr>
    </w:lvl>
  </w:abstractNum>
  <w:abstractNum w:abstractNumId="35" w15:restartNumberingAfterBreak="0">
    <w:nsid w:val="7F0A70D7"/>
    <w:multiLevelType w:val="hybridMultilevel"/>
    <w:tmpl w:val="6EA67660"/>
    <w:lvl w:ilvl="0" w:tplc="B1CECC46">
      <w:start w:val="1"/>
      <w:numFmt w:val="russianLower"/>
      <w:lvlText w:val="%1)"/>
      <w:lvlJc w:val="left"/>
      <w:pPr>
        <w:ind w:left="1429" w:hanging="360"/>
      </w:pPr>
      <w:rPr>
        <w:rFonts w:hint="default"/>
      </w:rPr>
    </w:lvl>
    <w:lvl w:ilvl="1" w:tplc="F6301DD6">
      <w:start w:val="1"/>
      <w:numFmt w:val="lowerLetter"/>
      <w:lvlText w:val="%2."/>
      <w:lvlJc w:val="left"/>
      <w:pPr>
        <w:ind w:left="2149" w:hanging="360"/>
      </w:pPr>
    </w:lvl>
    <w:lvl w:ilvl="2" w:tplc="E838734C">
      <w:start w:val="1"/>
      <w:numFmt w:val="lowerRoman"/>
      <w:lvlText w:val="%3."/>
      <w:lvlJc w:val="right"/>
      <w:pPr>
        <w:ind w:left="2869" w:hanging="180"/>
      </w:pPr>
    </w:lvl>
    <w:lvl w:ilvl="3" w:tplc="949805C2">
      <w:start w:val="1"/>
      <w:numFmt w:val="decimal"/>
      <w:lvlText w:val="%4."/>
      <w:lvlJc w:val="left"/>
      <w:pPr>
        <w:ind w:left="3589" w:hanging="360"/>
      </w:pPr>
    </w:lvl>
    <w:lvl w:ilvl="4" w:tplc="5238C3EC">
      <w:start w:val="1"/>
      <w:numFmt w:val="lowerLetter"/>
      <w:lvlText w:val="%5."/>
      <w:lvlJc w:val="left"/>
      <w:pPr>
        <w:ind w:left="4309" w:hanging="360"/>
      </w:pPr>
    </w:lvl>
    <w:lvl w:ilvl="5" w:tplc="F1004348">
      <w:start w:val="1"/>
      <w:numFmt w:val="lowerRoman"/>
      <w:lvlText w:val="%6."/>
      <w:lvlJc w:val="right"/>
      <w:pPr>
        <w:ind w:left="5029" w:hanging="180"/>
      </w:pPr>
    </w:lvl>
    <w:lvl w:ilvl="6" w:tplc="71181F14">
      <w:start w:val="1"/>
      <w:numFmt w:val="decimal"/>
      <w:lvlText w:val="%7."/>
      <w:lvlJc w:val="left"/>
      <w:pPr>
        <w:ind w:left="5749" w:hanging="360"/>
      </w:pPr>
    </w:lvl>
    <w:lvl w:ilvl="7" w:tplc="C3CCFB0E">
      <w:start w:val="1"/>
      <w:numFmt w:val="lowerLetter"/>
      <w:lvlText w:val="%8."/>
      <w:lvlJc w:val="left"/>
      <w:pPr>
        <w:ind w:left="6469" w:hanging="360"/>
      </w:pPr>
    </w:lvl>
    <w:lvl w:ilvl="8" w:tplc="F6024010">
      <w:start w:val="1"/>
      <w:numFmt w:val="lowerRoman"/>
      <w:lvlText w:val="%9."/>
      <w:lvlJc w:val="right"/>
      <w:pPr>
        <w:ind w:left="7189" w:hanging="180"/>
      </w:pPr>
    </w:lvl>
  </w:abstractNum>
  <w:num w:numId="1">
    <w:abstractNumId w:val="3"/>
  </w:num>
  <w:num w:numId="2">
    <w:abstractNumId w:val="4"/>
  </w:num>
  <w:num w:numId="3">
    <w:abstractNumId w:val="9"/>
  </w:num>
  <w:num w:numId="4">
    <w:abstractNumId w:val="28"/>
  </w:num>
  <w:num w:numId="5">
    <w:abstractNumId w:val="20"/>
  </w:num>
  <w:num w:numId="6">
    <w:abstractNumId w:val="16"/>
  </w:num>
  <w:num w:numId="7">
    <w:abstractNumId w:val="5"/>
  </w:num>
  <w:num w:numId="8">
    <w:abstractNumId w:val="21"/>
  </w:num>
  <w:num w:numId="9">
    <w:abstractNumId w:val="15"/>
  </w:num>
  <w:num w:numId="10">
    <w:abstractNumId w:val="22"/>
  </w:num>
  <w:num w:numId="11">
    <w:abstractNumId w:val="26"/>
  </w:num>
  <w:num w:numId="12">
    <w:abstractNumId w:val="19"/>
  </w:num>
  <w:num w:numId="13">
    <w:abstractNumId w:val="17"/>
  </w:num>
  <w:num w:numId="14">
    <w:abstractNumId w:val="27"/>
  </w:num>
  <w:num w:numId="15">
    <w:abstractNumId w:val="35"/>
  </w:num>
  <w:num w:numId="16">
    <w:abstractNumId w:val="30"/>
  </w:num>
  <w:num w:numId="17">
    <w:abstractNumId w:val="24"/>
  </w:num>
  <w:num w:numId="18">
    <w:abstractNumId w:val="14"/>
  </w:num>
  <w:num w:numId="19">
    <w:abstractNumId w:val="23"/>
  </w:num>
  <w:num w:numId="20">
    <w:abstractNumId w:val="11"/>
  </w:num>
  <w:num w:numId="21">
    <w:abstractNumId w:val="18"/>
  </w:num>
  <w:num w:numId="22">
    <w:abstractNumId w:val="2"/>
  </w:num>
  <w:num w:numId="23">
    <w:abstractNumId w:val="1"/>
  </w:num>
  <w:num w:numId="24">
    <w:abstractNumId w:val="32"/>
  </w:num>
  <w:num w:numId="25">
    <w:abstractNumId w:val="13"/>
  </w:num>
  <w:num w:numId="26">
    <w:abstractNumId w:val="25"/>
  </w:num>
  <w:num w:numId="27">
    <w:abstractNumId w:val="29"/>
  </w:num>
  <w:num w:numId="28">
    <w:abstractNumId w:val="12"/>
  </w:num>
  <w:num w:numId="29">
    <w:abstractNumId w:val="31"/>
  </w:num>
  <w:num w:numId="30">
    <w:abstractNumId w:val="0"/>
  </w:num>
  <w:num w:numId="31">
    <w:abstractNumId w:val="7"/>
  </w:num>
  <w:num w:numId="32">
    <w:abstractNumId w:val="34"/>
  </w:num>
  <w:num w:numId="33">
    <w:abstractNumId w:val="10"/>
  </w:num>
  <w:num w:numId="34">
    <w:abstractNumId w:val="8"/>
  </w:num>
  <w:num w:numId="35">
    <w:abstractNumId w:val="33"/>
  </w:num>
  <w:num w:numId="3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гучев Никита Максимович">
    <w15:presenceInfo w15:providerId="AD" w15:userId="S-1-5-21-1017604721-2610148884-3894733679-1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88"/>
    <w:rsid w:val="00006D24"/>
    <w:rsid w:val="0001360C"/>
    <w:rsid w:val="000219C0"/>
    <w:rsid w:val="00021DDD"/>
    <w:rsid w:val="00031B95"/>
    <w:rsid w:val="00036DBC"/>
    <w:rsid w:val="00050409"/>
    <w:rsid w:val="00050601"/>
    <w:rsid w:val="00053AED"/>
    <w:rsid w:val="00063D0B"/>
    <w:rsid w:val="0007056D"/>
    <w:rsid w:val="000726F2"/>
    <w:rsid w:val="000741DD"/>
    <w:rsid w:val="00075765"/>
    <w:rsid w:val="000A1D29"/>
    <w:rsid w:val="000E2DF3"/>
    <w:rsid w:val="000F28DF"/>
    <w:rsid w:val="00101B13"/>
    <w:rsid w:val="001074A1"/>
    <w:rsid w:val="001138C9"/>
    <w:rsid w:val="001147FE"/>
    <w:rsid w:val="00115075"/>
    <w:rsid w:val="001155D2"/>
    <w:rsid w:val="00125E21"/>
    <w:rsid w:val="00133AE1"/>
    <w:rsid w:val="001404A4"/>
    <w:rsid w:val="00144FB7"/>
    <w:rsid w:val="00196CDE"/>
    <w:rsid w:val="00197D9C"/>
    <w:rsid w:val="001A623D"/>
    <w:rsid w:val="001B21D3"/>
    <w:rsid w:val="001F24EF"/>
    <w:rsid w:val="0020337F"/>
    <w:rsid w:val="002063CB"/>
    <w:rsid w:val="00207032"/>
    <w:rsid w:val="002207E0"/>
    <w:rsid w:val="00221F04"/>
    <w:rsid w:val="00227448"/>
    <w:rsid w:val="002354EA"/>
    <w:rsid w:val="00263E30"/>
    <w:rsid w:val="00280F8C"/>
    <w:rsid w:val="00282A72"/>
    <w:rsid w:val="00296073"/>
    <w:rsid w:val="002A13DC"/>
    <w:rsid w:val="002B136C"/>
    <w:rsid w:val="002B79B2"/>
    <w:rsid w:val="002C16C9"/>
    <w:rsid w:val="002D259B"/>
    <w:rsid w:val="002D49FA"/>
    <w:rsid w:val="002D6550"/>
    <w:rsid w:val="002F12C4"/>
    <w:rsid w:val="0030070B"/>
    <w:rsid w:val="00303D74"/>
    <w:rsid w:val="00303D9B"/>
    <w:rsid w:val="003076CB"/>
    <w:rsid w:val="00323F9B"/>
    <w:rsid w:val="003472CC"/>
    <w:rsid w:val="00355539"/>
    <w:rsid w:val="00366277"/>
    <w:rsid w:val="00372791"/>
    <w:rsid w:val="00381242"/>
    <w:rsid w:val="003847D3"/>
    <w:rsid w:val="00384835"/>
    <w:rsid w:val="003937AC"/>
    <w:rsid w:val="003A3951"/>
    <w:rsid w:val="003A3D6B"/>
    <w:rsid w:val="003A508A"/>
    <w:rsid w:val="003A5B4E"/>
    <w:rsid w:val="003D564A"/>
    <w:rsid w:val="003D77B7"/>
    <w:rsid w:val="003F5ABF"/>
    <w:rsid w:val="003F64EC"/>
    <w:rsid w:val="004055E3"/>
    <w:rsid w:val="00407186"/>
    <w:rsid w:val="0040770E"/>
    <w:rsid w:val="0041256F"/>
    <w:rsid w:val="004213F5"/>
    <w:rsid w:val="004323B1"/>
    <w:rsid w:val="00441605"/>
    <w:rsid w:val="00442EA9"/>
    <w:rsid w:val="00444B5F"/>
    <w:rsid w:val="004551AA"/>
    <w:rsid w:val="004661E1"/>
    <w:rsid w:val="004705F6"/>
    <w:rsid w:val="00481C12"/>
    <w:rsid w:val="00483EA5"/>
    <w:rsid w:val="004C31F4"/>
    <w:rsid w:val="004C5DF4"/>
    <w:rsid w:val="004C6127"/>
    <w:rsid w:val="004D0340"/>
    <w:rsid w:val="004D30E2"/>
    <w:rsid w:val="004D7C29"/>
    <w:rsid w:val="004F0770"/>
    <w:rsid w:val="00523504"/>
    <w:rsid w:val="005235D8"/>
    <w:rsid w:val="0052468E"/>
    <w:rsid w:val="00527E18"/>
    <w:rsid w:val="00534875"/>
    <w:rsid w:val="00542B70"/>
    <w:rsid w:val="00551BEE"/>
    <w:rsid w:val="00557C75"/>
    <w:rsid w:val="00564AE9"/>
    <w:rsid w:val="00573EDF"/>
    <w:rsid w:val="005811FF"/>
    <w:rsid w:val="0058179F"/>
    <w:rsid w:val="005A35A7"/>
    <w:rsid w:val="005B0A92"/>
    <w:rsid w:val="005C37D0"/>
    <w:rsid w:val="005C61CD"/>
    <w:rsid w:val="005C7FB1"/>
    <w:rsid w:val="005E3A06"/>
    <w:rsid w:val="005F7C39"/>
    <w:rsid w:val="0060402B"/>
    <w:rsid w:val="00615442"/>
    <w:rsid w:val="00620E05"/>
    <w:rsid w:val="00635025"/>
    <w:rsid w:val="0066076A"/>
    <w:rsid w:val="006621CA"/>
    <w:rsid w:val="00664B4C"/>
    <w:rsid w:val="00667D26"/>
    <w:rsid w:val="006728BF"/>
    <w:rsid w:val="00672B04"/>
    <w:rsid w:val="006754B8"/>
    <w:rsid w:val="0068309A"/>
    <w:rsid w:val="006916AB"/>
    <w:rsid w:val="0069313F"/>
    <w:rsid w:val="006A10F5"/>
    <w:rsid w:val="006A6A1B"/>
    <w:rsid w:val="006B523A"/>
    <w:rsid w:val="006C3BDF"/>
    <w:rsid w:val="006C7B84"/>
    <w:rsid w:val="006D509D"/>
    <w:rsid w:val="006D5AE0"/>
    <w:rsid w:val="006E1356"/>
    <w:rsid w:val="006E3A63"/>
    <w:rsid w:val="006F0874"/>
    <w:rsid w:val="006F6638"/>
    <w:rsid w:val="00705A7A"/>
    <w:rsid w:val="007107F6"/>
    <w:rsid w:val="00722B1A"/>
    <w:rsid w:val="007239E9"/>
    <w:rsid w:val="0073118A"/>
    <w:rsid w:val="00731ADE"/>
    <w:rsid w:val="00737CAB"/>
    <w:rsid w:val="007418F5"/>
    <w:rsid w:val="00747E24"/>
    <w:rsid w:val="00765397"/>
    <w:rsid w:val="007A5E95"/>
    <w:rsid w:val="007B3C06"/>
    <w:rsid w:val="007C1298"/>
    <w:rsid w:val="007E133B"/>
    <w:rsid w:val="007E3119"/>
    <w:rsid w:val="007F579D"/>
    <w:rsid w:val="0080329A"/>
    <w:rsid w:val="00803F53"/>
    <w:rsid w:val="00805D61"/>
    <w:rsid w:val="00807DE4"/>
    <w:rsid w:val="0081533A"/>
    <w:rsid w:val="0083588E"/>
    <w:rsid w:val="008471CE"/>
    <w:rsid w:val="0085000F"/>
    <w:rsid w:val="0087141D"/>
    <w:rsid w:val="00871CFC"/>
    <w:rsid w:val="00882E42"/>
    <w:rsid w:val="008A147E"/>
    <w:rsid w:val="008B52BD"/>
    <w:rsid w:val="008B7AA0"/>
    <w:rsid w:val="008C5A73"/>
    <w:rsid w:val="008D4100"/>
    <w:rsid w:val="008D6973"/>
    <w:rsid w:val="008D7BEF"/>
    <w:rsid w:val="008E0E0B"/>
    <w:rsid w:val="009350BF"/>
    <w:rsid w:val="00944996"/>
    <w:rsid w:val="009510B2"/>
    <w:rsid w:val="00952572"/>
    <w:rsid w:val="0097172E"/>
    <w:rsid w:val="0097612F"/>
    <w:rsid w:val="00985CE8"/>
    <w:rsid w:val="009A36B0"/>
    <w:rsid w:val="009B779F"/>
    <w:rsid w:val="009C6191"/>
    <w:rsid w:val="009D7636"/>
    <w:rsid w:val="009E7FA8"/>
    <w:rsid w:val="009F3432"/>
    <w:rsid w:val="00A05621"/>
    <w:rsid w:val="00A06B67"/>
    <w:rsid w:val="00A210DB"/>
    <w:rsid w:val="00A23583"/>
    <w:rsid w:val="00A34748"/>
    <w:rsid w:val="00A6114A"/>
    <w:rsid w:val="00A66F1F"/>
    <w:rsid w:val="00A70FC8"/>
    <w:rsid w:val="00A72F2C"/>
    <w:rsid w:val="00A75EFC"/>
    <w:rsid w:val="00A76317"/>
    <w:rsid w:val="00A85492"/>
    <w:rsid w:val="00A900C8"/>
    <w:rsid w:val="00A94620"/>
    <w:rsid w:val="00AA2D07"/>
    <w:rsid w:val="00AA54D1"/>
    <w:rsid w:val="00AB4E00"/>
    <w:rsid w:val="00AC3C01"/>
    <w:rsid w:val="00AD261F"/>
    <w:rsid w:val="00AE3280"/>
    <w:rsid w:val="00AE5647"/>
    <w:rsid w:val="00AF0B0E"/>
    <w:rsid w:val="00B055BB"/>
    <w:rsid w:val="00B2661C"/>
    <w:rsid w:val="00B43148"/>
    <w:rsid w:val="00B4542A"/>
    <w:rsid w:val="00BD3ADF"/>
    <w:rsid w:val="00BE0588"/>
    <w:rsid w:val="00BE79EB"/>
    <w:rsid w:val="00BE7B95"/>
    <w:rsid w:val="00BF18E4"/>
    <w:rsid w:val="00C056E2"/>
    <w:rsid w:val="00C06A90"/>
    <w:rsid w:val="00C171B6"/>
    <w:rsid w:val="00C2160B"/>
    <w:rsid w:val="00C26E0E"/>
    <w:rsid w:val="00C304FD"/>
    <w:rsid w:val="00C41219"/>
    <w:rsid w:val="00C446D9"/>
    <w:rsid w:val="00C50FD8"/>
    <w:rsid w:val="00C5456C"/>
    <w:rsid w:val="00C56989"/>
    <w:rsid w:val="00C574FE"/>
    <w:rsid w:val="00C6003D"/>
    <w:rsid w:val="00C614A9"/>
    <w:rsid w:val="00C64D9E"/>
    <w:rsid w:val="00C70EDE"/>
    <w:rsid w:val="00C7478A"/>
    <w:rsid w:val="00C92A0E"/>
    <w:rsid w:val="00C97584"/>
    <w:rsid w:val="00CB78D7"/>
    <w:rsid w:val="00CE6DC8"/>
    <w:rsid w:val="00CE7DFA"/>
    <w:rsid w:val="00CF326A"/>
    <w:rsid w:val="00D00BF8"/>
    <w:rsid w:val="00D1384F"/>
    <w:rsid w:val="00D34831"/>
    <w:rsid w:val="00D34EC3"/>
    <w:rsid w:val="00D4190E"/>
    <w:rsid w:val="00D419BE"/>
    <w:rsid w:val="00D51C72"/>
    <w:rsid w:val="00D57702"/>
    <w:rsid w:val="00D6208B"/>
    <w:rsid w:val="00D94AE3"/>
    <w:rsid w:val="00DA1715"/>
    <w:rsid w:val="00DB23BA"/>
    <w:rsid w:val="00DC0698"/>
    <w:rsid w:val="00DC40C9"/>
    <w:rsid w:val="00DE061F"/>
    <w:rsid w:val="00DE7416"/>
    <w:rsid w:val="00DF079A"/>
    <w:rsid w:val="00DF59D3"/>
    <w:rsid w:val="00E11649"/>
    <w:rsid w:val="00E14C00"/>
    <w:rsid w:val="00E16F27"/>
    <w:rsid w:val="00E209F8"/>
    <w:rsid w:val="00E23264"/>
    <w:rsid w:val="00E242B8"/>
    <w:rsid w:val="00E3414E"/>
    <w:rsid w:val="00E44030"/>
    <w:rsid w:val="00E50176"/>
    <w:rsid w:val="00E5302D"/>
    <w:rsid w:val="00E54EE9"/>
    <w:rsid w:val="00E6583A"/>
    <w:rsid w:val="00E65CDF"/>
    <w:rsid w:val="00EB020D"/>
    <w:rsid w:val="00EC6A4A"/>
    <w:rsid w:val="00EF05AE"/>
    <w:rsid w:val="00F067E1"/>
    <w:rsid w:val="00F138B9"/>
    <w:rsid w:val="00F16520"/>
    <w:rsid w:val="00F1705E"/>
    <w:rsid w:val="00F17E75"/>
    <w:rsid w:val="00F231EC"/>
    <w:rsid w:val="00F350A3"/>
    <w:rsid w:val="00F353A4"/>
    <w:rsid w:val="00F55E04"/>
    <w:rsid w:val="00F5628B"/>
    <w:rsid w:val="00F6150A"/>
    <w:rsid w:val="00F64248"/>
    <w:rsid w:val="00F708B9"/>
    <w:rsid w:val="00F71477"/>
    <w:rsid w:val="00F759FD"/>
    <w:rsid w:val="00F76632"/>
    <w:rsid w:val="00F76B66"/>
    <w:rsid w:val="00F76E14"/>
    <w:rsid w:val="00F77F8B"/>
    <w:rsid w:val="00F83C52"/>
    <w:rsid w:val="00F83D40"/>
    <w:rsid w:val="00F969A5"/>
    <w:rsid w:val="00F97CD0"/>
    <w:rsid w:val="00FB1A8E"/>
    <w:rsid w:val="00FC0F72"/>
    <w:rsid w:val="00FC518C"/>
    <w:rsid w:val="00FD3628"/>
    <w:rsid w:val="00FD3834"/>
    <w:rsid w:val="00FE7DD3"/>
    <w:rsid w:val="00FF1530"/>
    <w:rsid w:val="00FF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04CD"/>
  <w15:chartTrackingRefBased/>
  <w15:docId w15:val="{B7536E1E-4DEF-4E18-B5BC-20FE8DFB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F83D40"/>
    <w:pPr>
      <w:numPr>
        <w:numId w:val="1"/>
      </w:numPr>
    </w:pPr>
  </w:style>
  <w:style w:type="paragraph" w:customStyle="1" w:styleId="Style14">
    <w:name w:val="Style14"/>
    <w:basedOn w:val="a"/>
    <w:uiPriority w:val="99"/>
    <w:rsid w:val="00BE0588"/>
    <w:pPr>
      <w:widowControl w:val="0"/>
      <w:autoSpaceDE w:val="0"/>
      <w:autoSpaceDN w:val="0"/>
      <w:adjustRightInd w:val="0"/>
      <w:spacing w:after="0" w:line="346" w:lineRule="exact"/>
      <w:jc w:val="center"/>
    </w:pPr>
    <w:rPr>
      <w:rFonts w:ascii="Bookman Old Style" w:eastAsiaTheme="minorEastAsia" w:hAnsi="Bookman Old Style"/>
      <w:sz w:val="24"/>
      <w:szCs w:val="24"/>
      <w:lang w:eastAsia="ru-RU"/>
    </w:rPr>
  </w:style>
  <w:style w:type="paragraph" w:customStyle="1" w:styleId="Style16">
    <w:name w:val="Style16"/>
    <w:basedOn w:val="a"/>
    <w:uiPriority w:val="99"/>
    <w:rsid w:val="00BE0588"/>
    <w:pPr>
      <w:widowControl w:val="0"/>
      <w:autoSpaceDE w:val="0"/>
      <w:autoSpaceDN w:val="0"/>
      <w:adjustRightInd w:val="0"/>
      <w:spacing w:after="0" w:line="363" w:lineRule="exact"/>
      <w:ind w:firstLine="715"/>
      <w:jc w:val="both"/>
    </w:pPr>
    <w:rPr>
      <w:rFonts w:ascii="Bookman Old Style" w:eastAsiaTheme="minorEastAsia" w:hAnsi="Bookman Old Style"/>
      <w:sz w:val="24"/>
      <w:szCs w:val="24"/>
      <w:lang w:eastAsia="ru-RU"/>
    </w:rPr>
  </w:style>
  <w:style w:type="character" w:customStyle="1" w:styleId="FontStyle29">
    <w:name w:val="Font Style29"/>
    <w:basedOn w:val="a0"/>
    <w:uiPriority w:val="99"/>
    <w:rsid w:val="00BE0588"/>
    <w:rPr>
      <w:rFonts w:ascii="Times New Roman" w:hAnsi="Times New Roman" w:cs="Times New Roman"/>
      <w:b/>
      <w:bCs/>
      <w:sz w:val="28"/>
      <w:szCs w:val="28"/>
    </w:rPr>
  </w:style>
  <w:style w:type="character" w:customStyle="1" w:styleId="FontStyle33">
    <w:name w:val="Font Style33"/>
    <w:basedOn w:val="a0"/>
    <w:uiPriority w:val="99"/>
    <w:rsid w:val="00BE0588"/>
    <w:rPr>
      <w:rFonts w:ascii="Times New Roman" w:hAnsi="Times New Roman" w:cs="Times New Roman"/>
      <w:sz w:val="28"/>
      <w:szCs w:val="28"/>
    </w:rPr>
  </w:style>
  <w:style w:type="paragraph" w:styleId="a3">
    <w:name w:val="List Paragraph"/>
    <w:basedOn w:val="a"/>
    <w:uiPriority w:val="34"/>
    <w:qFormat/>
    <w:rsid w:val="00A34748"/>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87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D1384F"/>
    <w:pPr>
      <w:spacing w:after="0" w:line="240" w:lineRule="auto"/>
    </w:pPr>
    <w:rPr>
      <w:sz w:val="20"/>
      <w:szCs w:val="20"/>
    </w:rPr>
  </w:style>
  <w:style w:type="character" w:customStyle="1" w:styleId="a6">
    <w:name w:val="Текст сноски Знак"/>
    <w:basedOn w:val="a0"/>
    <w:link w:val="a5"/>
    <w:uiPriority w:val="99"/>
    <w:rsid w:val="00D1384F"/>
    <w:rPr>
      <w:sz w:val="20"/>
      <w:szCs w:val="20"/>
    </w:rPr>
  </w:style>
  <w:style w:type="character" w:styleId="a7">
    <w:name w:val="footnote reference"/>
    <w:basedOn w:val="a0"/>
    <w:uiPriority w:val="99"/>
    <w:unhideWhenUsed/>
    <w:rsid w:val="00D1384F"/>
    <w:rPr>
      <w:vertAlign w:val="superscript"/>
    </w:rPr>
  </w:style>
  <w:style w:type="paragraph" w:styleId="a8">
    <w:name w:val="header"/>
    <w:basedOn w:val="a"/>
    <w:link w:val="a9"/>
    <w:uiPriority w:val="99"/>
    <w:unhideWhenUsed/>
    <w:rsid w:val="003A5B4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5B4E"/>
  </w:style>
  <w:style w:type="paragraph" w:styleId="aa">
    <w:name w:val="footer"/>
    <w:basedOn w:val="a"/>
    <w:link w:val="ab"/>
    <w:uiPriority w:val="99"/>
    <w:unhideWhenUsed/>
    <w:rsid w:val="003A5B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5B4E"/>
  </w:style>
  <w:style w:type="character" w:styleId="ac">
    <w:name w:val="annotation reference"/>
    <w:basedOn w:val="a0"/>
    <w:uiPriority w:val="99"/>
    <w:semiHidden/>
    <w:unhideWhenUsed/>
    <w:rsid w:val="003A5B4E"/>
    <w:rPr>
      <w:sz w:val="16"/>
      <w:szCs w:val="16"/>
    </w:rPr>
  </w:style>
  <w:style w:type="character" w:customStyle="1" w:styleId="Heading7Char">
    <w:name w:val="Heading 7 Char"/>
    <w:basedOn w:val="a0"/>
    <w:uiPriority w:val="9"/>
    <w:rsid w:val="004055E3"/>
    <w:rPr>
      <w:rFonts w:ascii="Arial" w:eastAsia="Arial" w:hAnsi="Arial" w:cs="Arial"/>
      <w:b/>
      <w:bCs/>
      <w:i/>
      <w:iCs/>
      <w:sz w:val="22"/>
      <w:szCs w:val="22"/>
    </w:rPr>
  </w:style>
  <w:style w:type="paragraph" w:styleId="ad">
    <w:name w:val="Balloon Text"/>
    <w:basedOn w:val="a"/>
    <w:link w:val="ae"/>
    <w:uiPriority w:val="99"/>
    <w:semiHidden/>
    <w:unhideWhenUsed/>
    <w:rsid w:val="00D6208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6208B"/>
    <w:rPr>
      <w:rFonts w:ascii="Segoe UI" w:hAnsi="Segoe UI" w:cs="Segoe UI"/>
      <w:sz w:val="18"/>
      <w:szCs w:val="18"/>
    </w:rPr>
  </w:style>
  <w:style w:type="paragraph" w:styleId="af">
    <w:name w:val="annotation text"/>
    <w:basedOn w:val="a"/>
    <w:link w:val="af0"/>
    <w:uiPriority w:val="99"/>
    <w:semiHidden/>
    <w:unhideWhenUsed/>
    <w:rsid w:val="00705A7A"/>
    <w:pPr>
      <w:spacing w:line="240" w:lineRule="auto"/>
    </w:pPr>
    <w:rPr>
      <w:sz w:val="20"/>
      <w:szCs w:val="20"/>
    </w:rPr>
  </w:style>
  <w:style w:type="character" w:customStyle="1" w:styleId="af0">
    <w:name w:val="Текст примечания Знак"/>
    <w:basedOn w:val="a0"/>
    <w:link w:val="af"/>
    <w:uiPriority w:val="99"/>
    <w:semiHidden/>
    <w:rsid w:val="00705A7A"/>
    <w:rPr>
      <w:sz w:val="20"/>
      <w:szCs w:val="20"/>
    </w:rPr>
  </w:style>
  <w:style w:type="paragraph" w:styleId="af1">
    <w:name w:val="annotation subject"/>
    <w:basedOn w:val="af"/>
    <w:next w:val="af"/>
    <w:link w:val="af2"/>
    <w:uiPriority w:val="99"/>
    <w:semiHidden/>
    <w:unhideWhenUsed/>
    <w:rsid w:val="00705A7A"/>
    <w:rPr>
      <w:b/>
      <w:bCs/>
    </w:rPr>
  </w:style>
  <w:style w:type="character" w:customStyle="1" w:styleId="af2">
    <w:name w:val="Тема примечания Знак"/>
    <w:basedOn w:val="af0"/>
    <w:link w:val="af1"/>
    <w:uiPriority w:val="99"/>
    <w:semiHidden/>
    <w:rsid w:val="00705A7A"/>
    <w:rPr>
      <w:b/>
      <w:bCs/>
      <w:sz w:val="20"/>
      <w:szCs w:val="20"/>
    </w:rPr>
  </w:style>
  <w:style w:type="character" w:customStyle="1" w:styleId="Heading4Char">
    <w:name w:val="Heading 4 Char"/>
    <w:basedOn w:val="a0"/>
    <w:uiPriority w:val="9"/>
    <w:rsid w:val="00481C12"/>
    <w:rPr>
      <w:rFonts w:ascii="Arial" w:eastAsia="Arial" w:hAnsi="Arial" w:cs="Arial"/>
      <w:b/>
      <w:bCs/>
      <w:sz w:val="26"/>
      <w:szCs w:val="26"/>
    </w:rPr>
  </w:style>
  <w:style w:type="paragraph" w:styleId="af3">
    <w:name w:val="Normal (Web)"/>
    <w:basedOn w:val="a"/>
    <w:uiPriority w:val="99"/>
    <w:unhideWhenUsed/>
    <w:rsid w:val="00675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64817">
      <w:bodyDiv w:val="1"/>
      <w:marLeft w:val="0"/>
      <w:marRight w:val="0"/>
      <w:marTop w:val="0"/>
      <w:marBottom w:val="0"/>
      <w:divBdr>
        <w:top w:val="none" w:sz="0" w:space="0" w:color="auto"/>
        <w:left w:val="none" w:sz="0" w:space="0" w:color="auto"/>
        <w:bottom w:val="none" w:sz="0" w:space="0" w:color="auto"/>
        <w:right w:val="none" w:sz="0" w:space="0" w:color="auto"/>
      </w:divBdr>
    </w:div>
    <w:div w:id="1105879751">
      <w:bodyDiv w:val="1"/>
      <w:marLeft w:val="0"/>
      <w:marRight w:val="0"/>
      <w:marTop w:val="0"/>
      <w:marBottom w:val="0"/>
      <w:divBdr>
        <w:top w:val="none" w:sz="0" w:space="0" w:color="auto"/>
        <w:left w:val="none" w:sz="0" w:space="0" w:color="auto"/>
        <w:bottom w:val="none" w:sz="0" w:space="0" w:color="auto"/>
        <w:right w:val="none" w:sz="0" w:space="0" w:color="auto"/>
      </w:divBdr>
    </w:div>
    <w:div w:id="16016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5568-70C0-4471-8DFC-FADE01B1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Миколуцкая Елена Игоревна</cp:lastModifiedBy>
  <cp:revision>2</cp:revision>
  <cp:lastPrinted>2025-09-03T08:18:00Z</cp:lastPrinted>
  <dcterms:created xsi:type="dcterms:W3CDTF">2025-09-04T02:47:00Z</dcterms:created>
  <dcterms:modified xsi:type="dcterms:W3CDTF">2025-09-04T02:47:00Z</dcterms:modified>
</cp:coreProperties>
</file>